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6BE0" w14:textId="718E40C0" w:rsidR="00074686" w:rsidRPr="002B1A23" w:rsidRDefault="00074686" w:rsidP="0007468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B1A23">
        <w:rPr>
          <w:rFonts w:ascii="Arial" w:hAnsi="Arial" w:cs="Arial"/>
          <w:b/>
          <w:bCs/>
          <w:sz w:val="20"/>
          <w:szCs w:val="20"/>
          <w:u w:val="single"/>
        </w:rPr>
        <w:t xml:space="preserve">DSAMH </w:t>
      </w:r>
      <w:r w:rsidR="00570EA0" w:rsidRPr="002B1A23">
        <w:rPr>
          <w:rFonts w:ascii="Arial" w:hAnsi="Arial" w:cs="Arial"/>
          <w:b/>
          <w:bCs/>
          <w:sz w:val="20"/>
          <w:szCs w:val="20"/>
          <w:u w:val="single"/>
        </w:rPr>
        <w:t xml:space="preserve">Group Home </w:t>
      </w:r>
      <w:r w:rsidR="00525919">
        <w:rPr>
          <w:rFonts w:ascii="Arial" w:hAnsi="Arial" w:cs="Arial"/>
          <w:b/>
          <w:bCs/>
          <w:sz w:val="20"/>
          <w:szCs w:val="20"/>
          <w:u w:val="single"/>
        </w:rPr>
        <w:t xml:space="preserve">Emergency </w:t>
      </w:r>
      <w:r w:rsidR="00570EA0" w:rsidRPr="002B1A23">
        <w:rPr>
          <w:rFonts w:ascii="Arial" w:hAnsi="Arial" w:cs="Arial"/>
          <w:b/>
          <w:bCs/>
          <w:sz w:val="20"/>
          <w:szCs w:val="20"/>
          <w:u w:val="single"/>
        </w:rPr>
        <w:t>Discharge</w:t>
      </w:r>
      <w:r w:rsidR="00011630" w:rsidRPr="002B1A23">
        <w:rPr>
          <w:rFonts w:ascii="Arial" w:hAnsi="Arial" w:cs="Arial"/>
          <w:b/>
          <w:bCs/>
          <w:sz w:val="20"/>
          <w:szCs w:val="20"/>
          <w:u w:val="single"/>
        </w:rPr>
        <w:t xml:space="preserve"> Request</w:t>
      </w:r>
      <w:r w:rsidR="00570EA0" w:rsidRPr="002B1A2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B1A23">
        <w:rPr>
          <w:rFonts w:ascii="Arial" w:hAnsi="Arial" w:cs="Arial"/>
          <w:b/>
          <w:bCs/>
          <w:sz w:val="20"/>
          <w:szCs w:val="20"/>
          <w:u w:val="single"/>
        </w:rPr>
        <w:t>Form</w:t>
      </w:r>
    </w:p>
    <w:p w14:paraId="11BF32D7" w14:textId="77777777" w:rsidR="00074686" w:rsidRPr="00356A5E" w:rsidRDefault="00074686" w:rsidP="00074686">
      <w:pPr>
        <w:spacing w:before="1"/>
        <w:rPr>
          <w:rFonts w:ascii="Arial" w:hAnsi="Arial" w:cs="Arial"/>
          <w:sz w:val="20"/>
          <w:szCs w:val="20"/>
        </w:rPr>
      </w:pPr>
    </w:p>
    <w:p w14:paraId="6F0E1A00" w14:textId="10AB346D" w:rsidR="00074686" w:rsidRPr="002B1A23" w:rsidRDefault="00074686" w:rsidP="00074686">
      <w:pPr>
        <w:spacing w:before="57"/>
        <w:ind w:left="220"/>
        <w:rPr>
          <w:rFonts w:ascii="Arial" w:hAnsi="Arial" w:cs="Arial"/>
          <w:b/>
          <w:bCs/>
          <w:sz w:val="20"/>
          <w:szCs w:val="20"/>
          <w:u w:val="single"/>
        </w:rPr>
      </w:pPr>
      <w:r w:rsidRPr="009D292D">
        <w:rPr>
          <w:rFonts w:ascii="Arial" w:hAnsi="Arial" w:cs="Arial"/>
          <w:b/>
          <w:bCs/>
          <w:sz w:val="20"/>
          <w:szCs w:val="20"/>
        </w:rPr>
        <w:t>Group</w:t>
      </w:r>
      <w:r w:rsidRPr="009D292D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9D292D">
        <w:rPr>
          <w:rFonts w:ascii="Arial" w:hAnsi="Arial" w:cs="Arial"/>
          <w:b/>
          <w:bCs/>
          <w:sz w:val="20"/>
          <w:szCs w:val="20"/>
        </w:rPr>
        <w:t>Home</w:t>
      </w:r>
      <w:r w:rsidR="00A93E60">
        <w:rPr>
          <w:rFonts w:ascii="Arial" w:hAnsi="Arial" w:cs="Arial"/>
          <w:b/>
          <w:bCs/>
          <w:sz w:val="20"/>
          <w:szCs w:val="20"/>
        </w:rPr>
        <w:t xml:space="preserve"> Name</w:t>
      </w:r>
      <w:r w:rsidRPr="009D292D">
        <w:rPr>
          <w:rFonts w:ascii="Arial" w:hAnsi="Arial" w:cs="Arial"/>
          <w:b/>
          <w:bCs/>
          <w:sz w:val="20"/>
          <w:szCs w:val="20"/>
        </w:rPr>
        <w:t>: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87A56">
        <w:rPr>
          <w:rFonts w:ascii="Arial" w:hAnsi="Arial" w:cs="Arial"/>
          <w:b/>
          <w:bCs/>
          <w:sz w:val="20"/>
          <w:szCs w:val="20"/>
          <w:u w:val="single"/>
        </w:rPr>
        <w:t>______</w:t>
      </w:r>
    </w:p>
    <w:p w14:paraId="0B085F2D" w14:textId="77777777" w:rsidR="00074686" w:rsidRPr="009D292D" w:rsidRDefault="00074686" w:rsidP="00074686">
      <w:pPr>
        <w:spacing w:before="57"/>
        <w:ind w:left="220"/>
        <w:rPr>
          <w:rFonts w:ascii="Arial" w:hAnsi="Arial" w:cs="Arial"/>
          <w:b/>
          <w:bCs/>
          <w:sz w:val="20"/>
          <w:szCs w:val="20"/>
        </w:rPr>
      </w:pPr>
    </w:p>
    <w:p w14:paraId="5B37E77C" w14:textId="14AE29FC" w:rsidR="00074686" w:rsidRPr="002B1A23" w:rsidRDefault="00074686" w:rsidP="00074686">
      <w:pPr>
        <w:ind w:left="220"/>
        <w:rPr>
          <w:rFonts w:ascii="Arial" w:hAnsi="Arial" w:cs="Arial"/>
          <w:b/>
          <w:bCs/>
          <w:sz w:val="20"/>
          <w:szCs w:val="20"/>
          <w:u w:val="single"/>
        </w:rPr>
      </w:pPr>
      <w:r w:rsidRPr="009D292D">
        <w:rPr>
          <w:rFonts w:ascii="Arial" w:hAnsi="Arial" w:cs="Arial"/>
          <w:b/>
          <w:bCs/>
          <w:sz w:val="20"/>
          <w:szCs w:val="20"/>
        </w:rPr>
        <w:t>Resident Name: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AB86B59" w14:textId="77777777" w:rsidR="00074686" w:rsidRPr="009D292D" w:rsidRDefault="00074686" w:rsidP="00074686">
      <w:pPr>
        <w:ind w:left="220"/>
        <w:rPr>
          <w:rFonts w:ascii="Arial" w:hAnsi="Arial" w:cs="Arial"/>
          <w:b/>
          <w:bCs/>
          <w:sz w:val="20"/>
          <w:szCs w:val="20"/>
        </w:rPr>
      </w:pPr>
    </w:p>
    <w:p w14:paraId="6D6BED84" w14:textId="61836131" w:rsidR="002B1A23" w:rsidRDefault="00074686" w:rsidP="00074686">
      <w:pPr>
        <w:ind w:left="220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>MCI:</w:t>
      </w: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="002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</w:p>
    <w:p w14:paraId="0B408E00" w14:textId="28F22B18" w:rsidR="00543225" w:rsidRPr="009D292D" w:rsidRDefault="00074686" w:rsidP="00074686">
      <w:pPr>
        <w:ind w:left="220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</w:p>
    <w:p w14:paraId="3B08F3D1" w14:textId="5E9C5A37" w:rsidR="002B1A23" w:rsidRDefault="00074686" w:rsidP="00074686">
      <w:pPr>
        <w:ind w:left="220"/>
        <w:rPr>
          <w:rFonts w:ascii="Arial" w:hAnsi="Arial" w:cs="Arial"/>
          <w:b/>
          <w:bCs/>
          <w:sz w:val="20"/>
          <w:szCs w:val="20"/>
          <w:u w:val="single"/>
        </w:rPr>
      </w:pPr>
      <w:r w:rsidRPr="009D292D">
        <w:rPr>
          <w:rFonts w:ascii="Arial" w:hAnsi="Arial" w:cs="Arial"/>
          <w:b/>
          <w:bCs/>
          <w:sz w:val="20"/>
          <w:szCs w:val="20"/>
        </w:rPr>
        <w:t>DOB:</w:t>
      </w:r>
      <w:r w:rsidR="002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444C028A" w14:textId="6083CAD3" w:rsidR="00543225" w:rsidRPr="009D292D" w:rsidRDefault="00074686" w:rsidP="00074686">
      <w:pPr>
        <w:ind w:left="220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="00543225" w:rsidRPr="009D292D">
        <w:rPr>
          <w:rFonts w:ascii="Arial" w:hAnsi="Arial" w:cs="Arial"/>
          <w:b/>
          <w:bCs/>
          <w:sz w:val="20"/>
          <w:szCs w:val="20"/>
        </w:rPr>
        <w:tab/>
      </w:r>
    </w:p>
    <w:p w14:paraId="5FFAED01" w14:textId="7132066C" w:rsidR="00074686" w:rsidRPr="002B1A23" w:rsidRDefault="00074686" w:rsidP="00074686">
      <w:pPr>
        <w:ind w:left="220"/>
        <w:rPr>
          <w:rFonts w:ascii="Arial" w:hAnsi="Arial" w:cs="Arial"/>
          <w:b/>
          <w:bCs/>
          <w:sz w:val="20"/>
          <w:szCs w:val="20"/>
          <w:u w:val="single"/>
        </w:rPr>
      </w:pPr>
      <w:r w:rsidRPr="009D292D">
        <w:rPr>
          <w:rFonts w:ascii="Arial" w:hAnsi="Arial" w:cs="Arial"/>
          <w:b/>
          <w:bCs/>
          <w:sz w:val="20"/>
          <w:szCs w:val="20"/>
        </w:rPr>
        <w:t>Admission Date:</w:t>
      </w:r>
      <w:r w:rsidR="002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386317A1" w14:textId="77777777" w:rsidR="00074686" w:rsidRPr="00356A5E" w:rsidRDefault="00074686" w:rsidP="00074686">
      <w:pPr>
        <w:spacing w:before="1" w:line="268" w:lineRule="exact"/>
        <w:ind w:left="220"/>
        <w:rPr>
          <w:rFonts w:ascii="Arial" w:hAnsi="Arial" w:cs="Arial"/>
          <w:sz w:val="20"/>
          <w:szCs w:val="20"/>
        </w:rPr>
      </w:pPr>
    </w:p>
    <w:p w14:paraId="7C655981" w14:textId="69C7BDFE" w:rsidR="00AB1FF3" w:rsidRPr="002B1A23" w:rsidRDefault="00AB1FF3" w:rsidP="00E43CCD">
      <w:pPr>
        <w:tabs>
          <w:tab w:val="left" w:pos="5040"/>
        </w:tabs>
        <w:spacing w:line="242" w:lineRule="auto"/>
        <w:ind w:left="220" w:right="279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1A23">
        <w:rPr>
          <w:rFonts w:ascii="Arial" w:hAnsi="Arial" w:cs="Arial"/>
          <w:b/>
          <w:bCs/>
          <w:sz w:val="20"/>
          <w:szCs w:val="20"/>
        </w:rPr>
        <w:t>Discharge</w:t>
      </w:r>
      <w:r w:rsidRPr="002B1A2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2B1A23">
        <w:rPr>
          <w:rFonts w:ascii="Arial" w:hAnsi="Arial" w:cs="Arial"/>
          <w:b/>
          <w:bCs/>
          <w:sz w:val="20"/>
          <w:szCs w:val="20"/>
        </w:rPr>
        <w:t>Date: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43CCD">
        <w:rPr>
          <w:rFonts w:ascii="Arial" w:hAnsi="Arial" w:cs="Arial"/>
          <w:b/>
          <w:bCs/>
          <w:sz w:val="20"/>
          <w:szCs w:val="20"/>
          <w:u w:val="single"/>
        </w:rPr>
        <w:t>_____________</w:t>
      </w:r>
    </w:p>
    <w:p w14:paraId="69F3C890" w14:textId="77777777" w:rsidR="00AB1FF3" w:rsidRDefault="00AB1FF3" w:rsidP="002B1A23">
      <w:pPr>
        <w:tabs>
          <w:tab w:val="left" w:pos="5940"/>
        </w:tabs>
        <w:ind w:left="220" w:right="755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4C8E5447" w14:textId="0FD0E1D2" w:rsidR="00074686" w:rsidRPr="006704E5" w:rsidRDefault="00074686" w:rsidP="00C41F76">
      <w:pPr>
        <w:tabs>
          <w:tab w:val="left" w:pos="5760"/>
        </w:tabs>
        <w:ind w:left="220"/>
        <w:rPr>
          <w:rFonts w:ascii="Arial" w:hAnsi="Arial" w:cs="Arial"/>
          <w:spacing w:val="-47"/>
          <w:sz w:val="20"/>
          <w:szCs w:val="20"/>
        </w:rPr>
      </w:pPr>
      <w:r w:rsidRPr="006704E5">
        <w:rPr>
          <w:rFonts w:ascii="Arial" w:hAnsi="Arial" w:cs="Arial"/>
          <w:b/>
          <w:bCs/>
          <w:spacing w:val="-1"/>
          <w:sz w:val="20"/>
          <w:szCs w:val="20"/>
        </w:rPr>
        <w:t>Potential discharge discussed with</w:t>
      </w:r>
      <w:r w:rsidR="000312D7" w:rsidRPr="006704E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6704E5">
        <w:rPr>
          <w:rFonts w:ascii="Arial" w:hAnsi="Arial" w:cs="Arial"/>
          <w:b/>
          <w:bCs/>
          <w:spacing w:val="-1"/>
          <w:sz w:val="20"/>
          <w:szCs w:val="20"/>
        </w:rPr>
        <w:t>PAC</w:t>
      </w:r>
      <w:r w:rsidR="000312D7" w:rsidRPr="006704E5">
        <w:rPr>
          <w:rFonts w:ascii="Arial" w:hAnsi="Arial" w:cs="Arial"/>
          <w:b/>
          <w:bCs/>
          <w:spacing w:val="-1"/>
          <w:sz w:val="20"/>
          <w:szCs w:val="20"/>
        </w:rPr>
        <w:t>/EEU</w:t>
      </w:r>
      <w:r w:rsidRPr="006704E5">
        <w:rPr>
          <w:rFonts w:ascii="Arial" w:hAnsi="Arial" w:cs="Arial"/>
          <w:b/>
          <w:bCs/>
          <w:spacing w:val="-1"/>
          <w:sz w:val="20"/>
          <w:szCs w:val="20"/>
        </w:rPr>
        <w:t>:</w:t>
      </w:r>
      <w:r w:rsidR="00C41F76">
        <w:rPr>
          <w:rFonts w:ascii="Arial" w:hAnsi="Arial" w:cs="Arial"/>
          <w:spacing w:val="-1"/>
          <w:sz w:val="20"/>
          <w:szCs w:val="20"/>
        </w:rPr>
        <w:tab/>
      </w:r>
      <w:sdt>
        <w:sdtPr>
          <w:rPr>
            <w:rFonts w:ascii="Arial" w:hAnsi="Arial" w:cs="Arial"/>
            <w:spacing w:val="-1"/>
            <w:sz w:val="20"/>
            <w:szCs w:val="20"/>
          </w:rPr>
          <w:id w:val="-25944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76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="00C41F76">
        <w:rPr>
          <w:rFonts w:ascii="Arial" w:hAnsi="Arial" w:cs="Arial"/>
          <w:spacing w:val="-1"/>
          <w:sz w:val="20"/>
          <w:szCs w:val="20"/>
        </w:rPr>
        <w:t>Y</w:t>
      </w:r>
      <w:r w:rsidRPr="006704E5">
        <w:rPr>
          <w:rFonts w:ascii="Arial" w:hAnsi="Arial" w:cs="Arial"/>
          <w:spacing w:val="-1"/>
          <w:sz w:val="20"/>
          <w:szCs w:val="20"/>
        </w:rPr>
        <w:t>e</w:t>
      </w:r>
      <w:r w:rsidR="003B7F1A" w:rsidRPr="006704E5">
        <w:rPr>
          <w:rFonts w:ascii="Arial" w:hAnsi="Arial" w:cs="Arial"/>
          <w:spacing w:val="-1"/>
          <w:sz w:val="20"/>
          <w:szCs w:val="20"/>
        </w:rPr>
        <w:t>s</w:t>
      </w:r>
      <w:r w:rsidR="003B7F1A" w:rsidRPr="006704E5">
        <w:rPr>
          <w:rFonts w:ascii="Arial" w:hAnsi="Arial" w:cs="Arial"/>
          <w:spacing w:val="-1"/>
          <w:sz w:val="20"/>
          <w:szCs w:val="20"/>
        </w:rPr>
        <w:tab/>
      </w:r>
      <w:sdt>
        <w:sdtPr>
          <w:rPr>
            <w:rFonts w:ascii="Arial" w:hAnsi="Arial" w:cs="Arial"/>
            <w:spacing w:val="-1"/>
            <w:sz w:val="20"/>
            <w:szCs w:val="20"/>
          </w:rPr>
          <w:id w:val="152790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09C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Pr="006704E5">
        <w:rPr>
          <w:rFonts w:ascii="Arial" w:hAnsi="Arial" w:cs="Arial"/>
          <w:spacing w:val="-1"/>
          <w:sz w:val="20"/>
          <w:szCs w:val="20"/>
        </w:rPr>
        <w:t xml:space="preserve">No </w:t>
      </w:r>
      <w:r w:rsidRPr="006704E5">
        <w:rPr>
          <w:rFonts w:ascii="Arial" w:hAnsi="Arial" w:cs="Arial"/>
          <w:spacing w:val="-47"/>
          <w:sz w:val="20"/>
          <w:szCs w:val="20"/>
        </w:rPr>
        <w:t xml:space="preserve"> </w:t>
      </w:r>
    </w:p>
    <w:p w14:paraId="1CBF603A" w14:textId="77777777" w:rsidR="002B1A23" w:rsidRPr="006704E5" w:rsidRDefault="002B1A23" w:rsidP="00074686">
      <w:pPr>
        <w:ind w:left="220" w:right="755"/>
        <w:rPr>
          <w:rFonts w:ascii="Arial" w:hAnsi="Arial" w:cs="Arial"/>
          <w:sz w:val="20"/>
          <w:szCs w:val="20"/>
        </w:rPr>
      </w:pPr>
    </w:p>
    <w:p w14:paraId="44A0FB0D" w14:textId="23D6CC8C" w:rsidR="009A6961" w:rsidRPr="006704E5" w:rsidRDefault="009A6961" w:rsidP="006704E5">
      <w:pPr>
        <w:widowControl/>
        <w:tabs>
          <w:tab w:val="left" w:pos="5760"/>
        </w:tabs>
        <w:autoSpaceDE/>
        <w:autoSpaceDN/>
        <w:spacing w:after="160" w:line="259" w:lineRule="auto"/>
        <w:ind w:firstLine="220"/>
        <w:rPr>
          <w:rFonts w:ascii="Arial" w:eastAsiaTheme="minorHAnsi" w:hAnsi="Arial" w:cs="Arial"/>
          <w:sz w:val="20"/>
          <w:szCs w:val="20"/>
        </w:rPr>
      </w:pPr>
      <w:r w:rsidRPr="006704E5">
        <w:rPr>
          <w:rFonts w:ascii="Arial" w:eastAsiaTheme="minorHAnsi" w:hAnsi="Arial" w:cs="Arial"/>
          <w:b/>
          <w:bCs/>
          <w:sz w:val="20"/>
          <w:szCs w:val="20"/>
        </w:rPr>
        <w:t>Did the resident voluntarily sign the discharge?</w:t>
      </w:r>
      <w:r w:rsidR="003B7F1A" w:rsidRPr="006704E5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6704E5">
        <w:rPr>
          <w:rFonts w:ascii="Arial" w:eastAsiaTheme="minorHAnsi" w:hAnsi="Arial" w:cs="Arial"/>
          <w:sz w:val="20"/>
          <w:szCs w:val="20"/>
        </w:rPr>
        <w:t xml:space="preserve"> </w:t>
      </w:r>
      <w:sdt>
        <w:sdtPr>
          <w:rPr>
            <w:rFonts w:ascii="Arial" w:eastAsiaTheme="minorHAnsi" w:hAnsi="Arial" w:cs="Arial"/>
            <w:sz w:val="20"/>
            <w:szCs w:val="20"/>
          </w:rPr>
          <w:id w:val="70082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0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B7F1A" w:rsidRPr="006704E5">
        <w:rPr>
          <w:rFonts w:ascii="Arial" w:eastAsiaTheme="minorHAnsi" w:hAnsi="Arial" w:cs="Arial"/>
          <w:sz w:val="20"/>
          <w:szCs w:val="20"/>
        </w:rPr>
        <w:t>Y</w:t>
      </w:r>
      <w:r w:rsidRPr="006704E5">
        <w:rPr>
          <w:rFonts w:ascii="Arial" w:eastAsiaTheme="minorHAnsi" w:hAnsi="Arial" w:cs="Arial"/>
          <w:sz w:val="20"/>
          <w:szCs w:val="20"/>
        </w:rPr>
        <w:t>es</w:t>
      </w:r>
      <w:r w:rsidR="003B7F1A" w:rsidRPr="006704E5">
        <w:rPr>
          <w:rFonts w:ascii="Arial" w:eastAsiaTheme="minorHAnsi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sz w:val="20"/>
            <w:szCs w:val="20"/>
          </w:rPr>
          <w:id w:val="-39783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0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4E5">
        <w:rPr>
          <w:rFonts w:ascii="Arial" w:eastAsiaTheme="minorHAnsi" w:hAnsi="Arial" w:cs="Arial"/>
          <w:sz w:val="20"/>
          <w:szCs w:val="20"/>
        </w:rPr>
        <w:t>No</w:t>
      </w:r>
    </w:p>
    <w:p w14:paraId="6ECC00E1" w14:textId="3093E817" w:rsidR="009A6961" w:rsidRPr="006704E5" w:rsidRDefault="009A6961" w:rsidP="006704E5">
      <w:pPr>
        <w:widowControl/>
        <w:tabs>
          <w:tab w:val="left" w:pos="5760"/>
        </w:tabs>
        <w:autoSpaceDE/>
        <w:autoSpaceDN/>
        <w:spacing w:after="160" w:line="259" w:lineRule="auto"/>
        <w:ind w:firstLine="220"/>
        <w:rPr>
          <w:rFonts w:ascii="Arial" w:eastAsiaTheme="minorHAnsi" w:hAnsi="Arial" w:cs="Arial"/>
          <w:sz w:val="20"/>
          <w:szCs w:val="20"/>
        </w:rPr>
      </w:pPr>
      <w:r w:rsidRPr="006704E5">
        <w:rPr>
          <w:rFonts w:ascii="Arial" w:eastAsiaTheme="minorHAnsi" w:hAnsi="Arial" w:cs="Arial"/>
          <w:b/>
          <w:bCs/>
          <w:sz w:val="20"/>
          <w:szCs w:val="20"/>
        </w:rPr>
        <w:t xml:space="preserve">Coordination of care efforts documented in </w:t>
      </w:r>
      <w:proofErr w:type="gramStart"/>
      <w:r w:rsidRPr="006704E5">
        <w:rPr>
          <w:rFonts w:ascii="Arial" w:eastAsiaTheme="minorHAnsi" w:hAnsi="Arial" w:cs="Arial"/>
          <w:b/>
          <w:bCs/>
          <w:sz w:val="20"/>
          <w:szCs w:val="20"/>
        </w:rPr>
        <w:t>record?</w:t>
      </w:r>
      <w:proofErr w:type="gramEnd"/>
      <w:r w:rsidR="003B7F1A" w:rsidRPr="006704E5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6704E5">
        <w:rPr>
          <w:rFonts w:ascii="Arial" w:eastAsiaTheme="minorHAnsi" w:hAnsi="Arial" w:cs="Arial"/>
          <w:sz w:val="20"/>
          <w:szCs w:val="20"/>
        </w:rPr>
        <w:t xml:space="preserve"> </w:t>
      </w:r>
      <w:sdt>
        <w:sdtPr>
          <w:rPr>
            <w:rFonts w:ascii="Arial" w:eastAsiaTheme="minorHAnsi" w:hAnsi="Arial" w:cs="Arial"/>
            <w:sz w:val="20"/>
            <w:szCs w:val="20"/>
          </w:rPr>
          <w:id w:val="161940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0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4E5">
        <w:rPr>
          <w:rFonts w:ascii="Arial" w:eastAsiaTheme="minorHAnsi" w:hAnsi="Arial" w:cs="Arial"/>
          <w:sz w:val="20"/>
          <w:szCs w:val="20"/>
        </w:rPr>
        <w:t>Yes</w:t>
      </w:r>
      <w:r w:rsidR="003B7F1A" w:rsidRPr="006704E5">
        <w:rPr>
          <w:rFonts w:ascii="Arial" w:eastAsiaTheme="minorHAnsi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sz w:val="20"/>
            <w:szCs w:val="20"/>
          </w:rPr>
          <w:id w:val="-71559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0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4E5">
        <w:rPr>
          <w:rFonts w:ascii="Arial" w:eastAsiaTheme="minorHAnsi" w:hAnsi="Arial" w:cs="Arial"/>
          <w:sz w:val="20"/>
          <w:szCs w:val="20"/>
        </w:rPr>
        <w:t>No</w:t>
      </w:r>
    </w:p>
    <w:p w14:paraId="550EE97B" w14:textId="77777777" w:rsidR="00D21550" w:rsidRDefault="00D21550" w:rsidP="009D292D">
      <w:pPr>
        <w:tabs>
          <w:tab w:val="left" w:pos="461"/>
        </w:tabs>
        <w:spacing w:before="120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14:paraId="1116A460" w14:textId="63447A26" w:rsidR="00074686" w:rsidRPr="00356A5E" w:rsidRDefault="00D21550" w:rsidP="009D292D">
      <w:pPr>
        <w:tabs>
          <w:tab w:val="left" w:pos="461"/>
        </w:tabs>
        <w:spacing w:before="12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Primary reason for discharge:  </w:t>
      </w:r>
      <w:r w:rsidRPr="00D21550">
        <w:rPr>
          <w:rFonts w:ascii="Arial" w:hAnsi="Arial" w:cs="Arial"/>
          <w:sz w:val="20"/>
          <w:szCs w:val="20"/>
        </w:rPr>
        <w:t>_________________________________________________________</w:t>
      </w:r>
      <w:r w:rsidR="00731064">
        <w:rPr>
          <w:rFonts w:ascii="Arial" w:hAnsi="Arial" w:cs="Arial"/>
          <w:b/>
          <w:bCs/>
          <w:sz w:val="20"/>
          <w:szCs w:val="20"/>
        </w:rPr>
        <w:tab/>
      </w:r>
      <w:r w:rsidR="00731064">
        <w:rPr>
          <w:rFonts w:ascii="Arial" w:hAnsi="Arial" w:cs="Arial"/>
          <w:b/>
          <w:bCs/>
          <w:sz w:val="20"/>
          <w:szCs w:val="20"/>
        </w:rPr>
        <w:tab/>
      </w:r>
      <w:r w:rsidR="00074686" w:rsidRPr="00356A5E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73C68148" w14:textId="77777777" w:rsidR="009D292D" w:rsidRDefault="009D292D" w:rsidP="009D29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FA14DA" w14:textId="503DF400" w:rsidR="00074686" w:rsidRPr="00356A5E" w:rsidRDefault="00074686" w:rsidP="00074686">
      <w:pPr>
        <w:rPr>
          <w:rFonts w:ascii="Arial" w:hAnsi="Arial" w:cs="Arial"/>
          <w:b/>
          <w:bCs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t>Treatment team efforts and interventions to mitigate issues leading to determination to discharge:</w:t>
      </w:r>
    </w:p>
    <w:p w14:paraId="74FECC1A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</w:p>
    <w:p w14:paraId="2049FF89" w14:textId="301E0142" w:rsidR="00074686" w:rsidRPr="005C31B1" w:rsidRDefault="005C31B1" w:rsidP="000746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0F87A98" w14:textId="77777777" w:rsidR="00356A5E" w:rsidRPr="00356A5E" w:rsidRDefault="00356A5E" w:rsidP="00074686">
      <w:pPr>
        <w:rPr>
          <w:rFonts w:ascii="Arial" w:hAnsi="Arial" w:cs="Arial"/>
          <w:sz w:val="20"/>
          <w:szCs w:val="20"/>
        </w:rPr>
      </w:pPr>
    </w:p>
    <w:p w14:paraId="22E4D5F0" w14:textId="5392C070" w:rsidR="00074686" w:rsidRPr="008679E4" w:rsidRDefault="0062191A" w:rsidP="0062191A">
      <w:pPr>
        <w:rPr>
          <w:rFonts w:ascii="Arial" w:hAnsi="Arial" w:cs="Arial"/>
          <w:b/>
          <w:bCs/>
          <w:sz w:val="20"/>
          <w:szCs w:val="20"/>
        </w:rPr>
      </w:pPr>
      <w:r w:rsidRPr="0062191A">
        <w:rPr>
          <w:rFonts w:ascii="Arial" w:hAnsi="Arial" w:cs="Arial"/>
          <w:b/>
          <w:bCs/>
          <w:sz w:val="20"/>
          <w:szCs w:val="20"/>
        </w:rPr>
        <w:t xml:space="preserve">If group home level of care is still appropriate, what barriers are present for this group home to maintain </w:t>
      </w:r>
      <w:r w:rsidR="008679E4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191A">
        <w:rPr>
          <w:rFonts w:ascii="Arial" w:hAnsi="Arial" w:cs="Arial"/>
          <w:b/>
          <w:bCs/>
          <w:sz w:val="20"/>
          <w:szCs w:val="20"/>
        </w:rPr>
        <w:t xml:space="preserve">client </w:t>
      </w:r>
      <w:r w:rsidR="008679E4">
        <w:rPr>
          <w:rFonts w:ascii="Arial" w:hAnsi="Arial" w:cs="Arial"/>
          <w:b/>
          <w:bCs/>
          <w:sz w:val="20"/>
          <w:szCs w:val="20"/>
        </w:rPr>
        <w:t xml:space="preserve">in the current group home </w:t>
      </w:r>
      <w:r w:rsidRPr="0062191A">
        <w:rPr>
          <w:rFonts w:ascii="Arial" w:hAnsi="Arial" w:cs="Arial"/>
          <w:b/>
          <w:bCs/>
          <w:sz w:val="20"/>
          <w:szCs w:val="20"/>
        </w:rPr>
        <w:t>or re-admit client to group home in the immediate future?</w:t>
      </w:r>
    </w:p>
    <w:p w14:paraId="7054A70D" w14:textId="45285479" w:rsidR="00356A5E" w:rsidRPr="005C31B1" w:rsidRDefault="005C31B1" w:rsidP="000746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FF01F98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</w:p>
    <w:p w14:paraId="79F8E807" w14:textId="77777777" w:rsidR="00074686" w:rsidRPr="00356A5E" w:rsidRDefault="00074686" w:rsidP="00074686">
      <w:pPr>
        <w:rPr>
          <w:rFonts w:ascii="Arial" w:hAnsi="Arial" w:cs="Arial"/>
          <w:b/>
          <w:bCs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t>Other narrative that may support discharge determination:</w:t>
      </w:r>
    </w:p>
    <w:p w14:paraId="5CEA3E44" w14:textId="77777777" w:rsidR="00074686" w:rsidRDefault="00074686" w:rsidP="00074686">
      <w:pPr>
        <w:rPr>
          <w:rFonts w:ascii="Arial" w:hAnsi="Arial" w:cs="Arial"/>
          <w:sz w:val="20"/>
          <w:szCs w:val="20"/>
        </w:rPr>
      </w:pPr>
    </w:p>
    <w:p w14:paraId="21639BEF" w14:textId="4869AC42" w:rsidR="00074686" w:rsidRDefault="005C31B1" w:rsidP="000746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7708195" w14:textId="77777777" w:rsidR="00274EA7" w:rsidRPr="00274EA7" w:rsidRDefault="00274EA7" w:rsidP="00074686">
      <w:pPr>
        <w:rPr>
          <w:rFonts w:ascii="Arial" w:hAnsi="Arial" w:cs="Arial"/>
          <w:sz w:val="20"/>
          <w:szCs w:val="20"/>
          <w:u w:val="single"/>
        </w:rPr>
      </w:pPr>
    </w:p>
    <w:p w14:paraId="0561E284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t>Supporting documentation included:</w:t>
      </w:r>
    </w:p>
    <w:p w14:paraId="173B8865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Last three (3) months of progress notes</w:t>
      </w:r>
    </w:p>
    <w:p w14:paraId="61EC4522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Last three (3) psychiatric notes</w:t>
      </w:r>
    </w:p>
    <w:p w14:paraId="40251D44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Most recent treatment plan</w:t>
      </w:r>
    </w:p>
    <w:p w14:paraId="6AE09377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Last three (3) months of MARs</w:t>
      </w:r>
    </w:p>
    <w:p w14:paraId="44862D4C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Coordination of care efforts</w:t>
      </w:r>
    </w:p>
    <w:p w14:paraId="6A849A31" w14:textId="77777777" w:rsidR="00074686" w:rsidRDefault="00074686" w:rsidP="00074686">
      <w:pPr>
        <w:rPr>
          <w:rFonts w:ascii="Arial" w:hAnsi="Arial" w:cs="Arial"/>
          <w:sz w:val="20"/>
          <w:szCs w:val="20"/>
        </w:rPr>
      </w:pPr>
    </w:p>
    <w:p w14:paraId="1730D970" w14:textId="77777777" w:rsidR="00356A5E" w:rsidRDefault="00356A5E" w:rsidP="00074686">
      <w:pPr>
        <w:rPr>
          <w:rFonts w:ascii="Arial" w:hAnsi="Arial" w:cs="Arial"/>
          <w:sz w:val="20"/>
          <w:szCs w:val="20"/>
        </w:rPr>
      </w:pPr>
    </w:p>
    <w:p w14:paraId="1C362218" w14:textId="2B41E7A3" w:rsidR="00731064" w:rsidRPr="00356A5E" w:rsidRDefault="00731064" w:rsidP="008D3AF8">
      <w:pPr>
        <w:rPr>
          <w:del w:id="0" w:author="Hewitt, Wynne (DHSS)" w:date="2022-03-10T03:42:00Z"/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Submitted by: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D3AF8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</w:p>
    <w:p w14:paraId="63C6C6B6" w14:textId="77777777" w:rsidR="00731064" w:rsidRPr="00356A5E" w:rsidRDefault="00731064" w:rsidP="008D3AF8">
      <w:pPr>
        <w:pStyle w:val="BodyText"/>
        <w:spacing w:line="23" w:lineRule="atLeast"/>
        <w:rPr>
          <w:rFonts w:ascii="Arial" w:hAnsi="Arial" w:cs="Arial"/>
          <w:sz w:val="20"/>
          <w:szCs w:val="20"/>
        </w:rPr>
      </w:pPr>
    </w:p>
    <w:p w14:paraId="609D0D2C" w14:textId="77777777" w:rsidR="00731064" w:rsidRDefault="00731064" w:rsidP="008D3AF8">
      <w:pPr>
        <w:rPr>
          <w:rFonts w:ascii="Arial" w:hAnsi="Arial" w:cs="Arial"/>
          <w:sz w:val="20"/>
          <w:szCs w:val="20"/>
        </w:rPr>
      </w:pPr>
    </w:p>
    <w:p w14:paraId="58CA65B5" w14:textId="77777777" w:rsidR="00731064" w:rsidRDefault="00731064" w:rsidP="00074686">
      <w:pPr>
        <w:rPr>
          <w:rFonts w:ascii="Arial" w:hAnsi="Arial" w:cs="Arial"/>
          <w:sz w:val="20"/>
          <w:szCs w:val="20"/>
        </w:rPr>
      </w:pPr>
    </w:p>
    <w:p w14:paraId="65AEFFAC" w14:textId="77777777" w:rsidR="00731064" w:rsidRDefault="00731064" w:rsidP="00074686">
      <w:pPr>
        <w:rPr>
          <w:rFonts w:ascii="Arial" w:hAnsi="Arial" w:cs="Arial"/>
          <w:sz w:val="20"/>
          <w:szCs w:val="20"/>
        </w:rPr>
      </w:pPr>
    </w:p>
    <w:p w14:paraId="79651186" w14:textId="77777777" w:rsidR="00415D81" w:rsidRPr="002B1A23" w:rsidRDefault="00415D81" w:rsidP="00415D8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B1A23">
        <w:rPr>
          <w:rFonts w:ascii="Arial" w:hAnsi="Arial" w:cs="Arial"/>
          <w:b/>
          <w:bCs/>
          <w:sz w:val="20"/>
          <w:szCs w:val="20"/>
          <w:u w:val="single"/>
        </w:rPr>
        <w:t xml:space="preserve">DSAMH Group Home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Emergency </w:t>
      </w:r>
      <w:r w:rsidRPr="002B1A23">
        <w:rPr>
          <w:rFonts w:ascii="Arial" w:hAnsi="Arial" w:cs="Arial"/>
          <w:b/>
          <w:bCs/>
          <w:sz w:val="20"/>
          <w:szCs w:val="20"/>
          <w:u w:val="single"/>
        </w:rPr>
        <w:t>Discharge Request Form</w:t>
      </w:r>
    </w:p>
    <w:p w14:paraId="3A05D830" w14:textId="77777777" w:rsidR="00731064" w:rsidRDefault="00731064" w:rsidP="00074686">
      <w:pPr>
        <w:rPr>
          <w:rFonts w:ascii="Arial" w:hAnsi="Arial" w:cs="Arial"/>
          <w:sz w:val="20"/>
          <w:szCs w:val="20"/>
        </w:rPr>
      </w:pPr>
    </w:p>
    <w:p w14:paraId="36FF81A1" w14:textId="77777777" w:rsidR="00731064" w:rsidRPr="00356A5E" w:rsidRDefault="00731064" w:rsidP="00074686">
      <w:pPr>
        <w:rPr>
          <w:rFonts w:ascii="Arial" w:hAnsi="Arial" w:cs="Arial"/>
          <w:sz w:val="20"/>
          <w:szCs w:val="20"/>
        </w:rPr>
      </w:pPr>
    </w:p>
    <w:p w14:paraId="29CF7D01" w14:textId="7C56E31D" w:rsidR="00A966B6" w:rsidRDefault="0007468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2454B55D" w14:textId="77777777" w:rsidR="00A966B6" w:rsidRDefault="00A966B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81829E" w14:textId="77777777" w:rsidR="00A966B6" w:rsidRPr="00815C9D" w:rsidRDefault="00A966B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815C9D">
        <w:rPr>
          <w:rFonts w:ascii="Arial" w:hAnsi="Arial" w:cs="Arial"/>
          <w:sz w:val="20"/>
          <w:szCs w:val="20"/>
        </w:rPr>
        <w:t xml:space="preserve">Date Received: </w:t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</w:p>
    <w:p w14:paraId="20568037" w14:textId="77777777" w:rsidR="00A966B6" w:rsidRPr="009D292D" w:rsidRDefault="00A966B6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4F27F9" w14:textId="63E04134" w:rsidR="009D292D" w:rsidRPr="00356A5E" w:rsidRDefault="00A501C3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332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>Request Approved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</w:r>
    </w:p>
    <w:bookmarkStart w:id="1" w:name="_Hlk100564437"/>
    <w:p w14:paraId="3DC007CC" w14:textId="7879839A" w:rsidR="009D292D" w:rsidRPr="00A966B6" w:rsidRDefault="00A501C3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60438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F6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bookmarkEnd w:id="1"/>
      <w:r w:rsidR="00074686" w:rsidRPr="00356A5E">
        <w:rPr>
          <w:rFonts w:ascii="Arial" w:hAnsi="Arial" w:cs="Arial"/>
          <w:sz w:val="20"/>
          <w:szCs w:val="20"/>
        </w:rPr>
        <w:t>Request Denied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  <w:t>Reason request denied:</w:t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</w:p>
    <w:p w14:paraId="714D30C2" w14:textId="5EEFDB89" w:rsidR="009D292D" w:rsidRDefault="00A501C3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6035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4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D0F60">
        <w:rPr>
          <w:rFonts w:ascii="Arial" w:hAnsi="Arial" w:cs="Arial"/>
          <w:sz w:val="20"/>
          <w:szCs w:val="20"/>
        </w:rPr>
        <w:t xml:space="preserve"> If</w:t>
      </w:r>
      <w:r w:rsidR="002B047D">
        <w:rPr>
          <w:rFonts w:ascii="Arial" w:hAnsi="Arial" w:cs="Arial"/>
          <w:sz w:val="20"/>
          <w:szCs w:val="20"/>
        </w:rPr>
        <w:t xml:space="preserve"> denied, provider notified of appeal process</w:t>
      </w:r>
    </w:p>
    <w:p w14:paraId="7E29FC6B" w14:textId="77777777" w:rsidR="00A966B6" w:rsidRPr="00356A5E" w:rsidRDefault="00A966B6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278BD67C" w14:textId="7FB19720" w:rsidR="00074686" w:rsidRDefault="0007468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PROMISE Administrator Signature: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</w:p>
    <w:p w14:paraId="1AF818A0" w14:textId="77777777" w:rsidR="00A966B6" w:rsidRPr="00A966B6" w:rsidRDefault="00A966B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657B8293" w14:textId="77777777" w:rsidR="00731064" w:rsidRDefault="00731064" w:rsidP="00074686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B009F8" w14:textId="422D78AE" w:rsidR="00074686" w:rsidRPr="00356A5E" w:rsidRDefault="00074686" w:rsidP="00074686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t>Provider Appeal:</w:t>
      </w:r>
    </w:p>
    <w:p w14:paraId="0E7B4E68" w14:textId="77777777" w:rsidR="00074686" w:rsidRPr="00356A5E" w:rsidRDefault="00074686" w:rsidP="00074686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7BA10F" w14:textId="0C74DEF0" w:rsidR="00074686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Reason for Appeal: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</w:p>
    <w:p w14:paraId="5D92F009" w14:textId="77777777" w:rsidR="00356A5E" w:rsidRPr="00356A5E" w:rsidRDefault="00356A5E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40DE758B" w14:textId="77777777" w:rsidR="00074686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  <w:r w:rsidRPr="00356A5E">
        <w:rPr>
          <w:rFonts w:ascii="Arial" w:hAnsi="Arial" w:cs="Arial"/>
          <w:sz w:val="20"/>
          <w:szCs w:val="20"/>
        </w:rPr>
        <w:t>Additional information provided:</w:t>
      </w:r>
    </w:p>
    <w:p w14:paraId="03729668" w14:textId="77777777" w:rsidR="00356A5E" w:rsidRPr="00356A5E" w:rsidRDefault="00356A5E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31503F12" w14:textId="77777777" w:rsidR="00074686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1C34821F" w14:textId="77777777" w:rsidR="00356A5E" w:rsidRPr="00356A5E" w:rsidRDefault="00356A5E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6E906CC1" w14:textId="331E15B4" w:rsidR="00074686" w:rsidRPr="00356A5E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Name of Person Submitting: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</w:p>
    <w:p w14:paraId="35A91270" w14:textId="77777777" w:rsidR="00074686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7FBBCB3C" w14:textId="77777777" w:rsidR="00356A5E" w:rsidRPr="00356A5E" w:rsidRDefault="00356A5E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12C967C3" w14:textId="1A4B87E5" w:rsidR="00356A5E" w:rsidRDefault="00074686" w:rsidP="008D3AF8">
      <w:pPr>
        <w:pStyle w:val="BodyText"/>
        <w:spacing w:line="23" w:lineRule="atLeast"/>
        <w:ind w:right="-90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Signature of Person Submitting: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  <w:r w:rsidR="008D3AF8" w:rsidRPr="00356A5E">
        <w:rPr>
          <w:rFonts w:ascii="Arial" w:hAnsi="Arial" w:cs="Arial"/>
          <w:sz w:val="20"/>
          <w:szCs w:val="20"/>
        </w:rPr>
        <w:t>Date:</w:t>
      </w:r>
      <w:r w:rsidR="008D3AF8" w:rsidRPr="00356A5E">
        <w:rPr>
          <w:rFonts w:ascii="Arial" w:hAnsi="Arial" w:cs="Arial"/>
          <w:sz w:val="20"/>
          <w:szCs w:val="20"/>
          <w:u w:val="single"/>
        </w:rPr>
        <w:tab/>
      </w:r>
      <w:r w:rsidR="008D3AF8" w:rsidRPr="00356A5E">
        <w:rPr>
          <w:rFonts w:ascii="Arial" w:hAnsi="Arial" w:cs="Arial"/>
          <w:sz w:val="20"/>
          <w:szCs w:val="20"/>
          <w:u w:val="single"/>
        </w:rPr>
        <w:tab/>
      </w:r>
      <w:r w:rsidR="008D3AF8" w:rsidRPr="00356A5E">
        <w:rPr>
          <w:rFonts w:ascii="Arial" w:hAnsi="Arial" w:cs="Arial"/>
          <w:sz w:val="20"/>
          <w:szCs w:val="20"/>
          <w:u w:val="single"/>
        </w:rPr>
        <w:tab/>
      </w:r>
      <w:r w:rsidR="008D3AF8">
        <w:rPr>
          <w:rFonts w:ascii="Arial" w:hAnsi="Arial" w:cs="Arial"/>
          <w:sz w:val="20"/>
          <w:szCs w:val="20"/>
          <w:u w:val="single"/>
        </w:rPr>
        <w:t>______</w:t>
      </w:r>
    </w:p>
    <w:p w14:paraId="077B3D86" w14:textId="77777777" w:rsidR="009D292D" w:rsidRPr="00356A5E" w:rsidRDefault="009D292D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0A89BA43" w14:textId="77777777" w:rsidR="00753A67" w:rsidRDefault="00753A67" w:rsidP="00753A67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59A2FB1A" w14:textId="77777777" w:rsidR="00074686" w:rsidRPr="009D292D" w:rsidRDefault="00074686" w:rsidP="009D292D">
      <w:pPr>
        <w:pStyle w:val="BodyText"/>
        <w:spacing w:line="23" w:lineRule="atLeast"/>
        <w:ind w:right="804"/>
        <w:jc w:val="center"/>
        <w:rPr>
          <w:rFonts w:ascii="Arial" w:hAnsi="Arial" w:cs="Arial"/>
          <w:sz w:val="20"/>
          <w:szCs w:val="20"/>
          <w:u w:val="single"/>
        </w:rPr>
      </w:pPr>
    </w:p>
    <w:p w14:paraId="408B5240" w14:textId="77777777" w:rsidR="00A966B6" w:rsidRDefault="00074686" w:rsidP="00A966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1A23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723EDFDF" w14:textId="77777777" w:rsidR="00A966B6" w:rsidRDefault="00A966B6" w:rsidP="00A966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0D5150" w14:textId="3B1B6751" w:rsidR="00A966B6" w:rsidRPr="00A966B6" w:rsidRDefault="00A966B6" w:rsidP="00A966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15C9D">
        <w:rPr>
          <w:rFonts w:ascii="Arial" w:hAnsi="Arial" w:cs="Arial"/>
          <w:sz w:val="20"/>
          <w:szCs w:val="20"/>
        </w:rPr>
        <w:t xml:space="preserve">ate Received: </w:t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</w:p>
    <w:p w14:paraId="6C7F73F1" w14:textId="77777777" w:rsidR="00A966B6" w:rsidRPr="00743D9B" w:rsidRDefault="00A966B6" w:rsidP="00743D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F4FDA8" w14:textId="332B875E" w:rsidR="00074686" w:rsidRPr="00356A5E" w:rsidRDefault="00A501C3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18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>Request Approved</w:t>
      </w:r>
    </w:p>
    <w:p w14:paraId="3BB40753" w14:textId="3DA6D656" w:rsidR="00074686" w:rsidRPr="00356A5E" w:rsidRDefault="00A501C3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207978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 xml:space="preserve">Request Denied 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927252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>Reason request denied:</w:t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</w:p>
    <w:p w14:paraId="5DEB04B1" w14:textId="77777777" w:rsidR="00A966B6" w:rsidRDefault="00A966B6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2DAEFAE9" w14:textId="77777777" w:rsidR="00A966B6" w:rsidRPr="00356A5E" w:rsidRDefault="00A966B6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1328F274" w14:textId="0A89B1C3" w:rsidR="009D292D" w:rsidRPr="00A966B6" w:rsidRDefault="00074686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356A5E">
        <w:rPr>
          <w:rFonts w:ascii="Arial" w:hAnsi="Arial" w:cs="Arial"/>
          <w:sz w:val="20"/>
          <w:szCs w:val="20"/>
        </w:rPr>
        <w:t>Chief of Clinical Services Signature:</w:t>
      </w:r>
      <w:r w:rsidRPr="00356A5E">
        <w:rPr>
          <w:rFonts w:ascii="Arial" w:hAnsi="Arial" w:cs="Arial"/>
          <w:sz w:val="20"/>
          <w:szCs w:val="20"/>
          <w:u w:val="single"/>
        </w:rPr>
        <w:t xml:space="preserve">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</w:p>
    <w:p w14:paraId="2C2E0280" w14:textId="77777777" w:rsidR="00A966B6" w:rsidRPr="009D292D" w:rsidRDefault="00A966B6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74B2982B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</w:p>
    <w:p w14:paraId="435BBD35" w14:textId="77777777" w:rsidR="0003768F" w:rsidRPr="00356A5E" w:rsidRDefault="0003768F">
      <w:pPr>
        <w:rPr>
          <w:rFonts w:ascii="Arial" w:hAnsi="Arial" w:cs="Arial"/>
          <w:sz w:val="20"/>
          <w:szCs w:val="20"/>
        </w:rPr>
      </w:pPr>
    </w:p>
    <w:sectPr w:rsidR="0003768F" w:rsidRPr="00356A5E" w:rsidSect="00356A5E">
      <w:headerReference w:type="default" r:id="rId9"/>
      <w:footerReference w:type="default" r:id="rId10"/>
      <w:pgSz w:w="12240" w:h="15840"/>
      <w:pgMar w:top="976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794B" w14:textId="77777777" w:rsidR="00F63314" w:rsidRDefault="00F63314" w:rsidP="00A92543">
      <w:r>
        <w:separator/>
      </w:r>
    </w:p>
  </w:endnote>
  <w:endnote w:type="continuationSeparator" w:id="0">
    <w:p w14:paraId="1B99B9D1" w14:textId="77777777" w:rsidR="00F63314" w:rsidRDefault="00F63314" w:rsidP="00A92543">
      <w:r>
        <w:continuationSeparator/>
      </w:r>
    </w:p>
  </w:endnote>
  <w:endnote w:type="continuationNotice" w:id="1">
    <w:p w14:paraId="325EBBC1" w14:textId="77777777" w:rsidR="00F63314" w:rsidRDefault="00F63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52081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34B066" w14:textId="4281ED2E" w:rsidR="006866D9" w:rsidRDefault="006866D9" w:rsidP="006866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EDD6A" w14:textId="61447173" w:rsidR="00C53AC9" w:rsidRDefault="006866D9" w:rsidP="003F31FE">
    <w:pPr>
      <w:pStyle w:val="Footer"/>
      <w:tabs>
        <w:tab w:val="clear" w:pos="9360"/>
        <w:tab w:val="left" w:pos="4644"/>
        <w:tab w:val="left" w:pos="7830"/>
      </w:tabs>
    </w:pPr>
    <w:r>
      <w:t>DSAMH002A</w:t>
    </w:r>
    <w:r w:rsidR="008D3AF8">
      <w:tab/>
    </w:r>
    <w:r w:rsidR="008D3AF8">
      <w:tab/>
      <w:t xml:space="preserve">                                                          </w:t>
    </w:r>
    <w:r w:rsidR="000F4A09">
      <w:t>Revised 05/01/2024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FEF4" w14:textId="77777777" w:rsidR="00F63314" w:rsidRDefault="00F63314" w:rsidP="00A92543">
      <w:r>
        <w:separator/>
      </w:r>
    </w:p>
  </w:footnote>
  <w:footnote w:type="continuationSeparator" w:id="0">
    <w:p w14:paraId="755706E9" w14:textId="77777777" w:rsidR="00F63314" w:rsidRDefault="00F63314" w:rsidP="00A92543">
      <w:r>
        <w:continuationSeparator/>
      </w:r>
    </w:p>
  </w:footnote>
  <w:footnote w:type="continuationNotice" w:id="1">
    <w:p w14:paraId="73ED84BF" w14:textId="77777777" w:rsidR="00F63314" w:rsidRDefault="00F63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5" w:type="dxa"/>
      <w:tblInd w:w="-675" w:type="dxa"/>
      <w:tblBorders>
        <w:top w:val="single" w:sz="8" w:space="0" w:color="800000"/>
        <w:bottom w:val="single" w:sz="8" w:space="0" w:color="800000"/>
      </w:tblBorders>
      <w:tblLook w:val="0000" w:firstRow="0" w:lastRow="0" w:firstColumn="0" w:lastColumn="0" w:noHBand="0" w:noVBand="0"/>
    </w:tblPr>
    <w:tblGrid>
      <w:gridCol w:w="4398"/>
      <w:gridCol w:w="6537"/>
    </w:tblGrid>
    <w:tr w:rsidR="00A92543" w14:paraId="7C2E1AA3" w14:textId="77777777" w:rsidTr="005C65CD">
      <w:trPr>
        <w:trHeight w:val="958"/>
      </w:trPr>
      <w:tc>
        <w:tcPr>
          <w:tcW w:w="4398" w:type="dxa"/>
        </w:tcPr>
        <w:p w14:paraId="037C2B4E" w14:textId="2659938A" w:rsidR="00A92543" w:rsidRDefault="00A92543" w:rsidP="00A92543">
          <w:pPr>
            <w:pStyle w:val="Header"/>
            <w:rPr>
              <w:color w:val="80000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0B236E3E" wp14:editId="3F1E49E5">
                <wp:simplePos x="0" y="0"/>
                <wp:positionH relativeFrom="column">
                  <wp:posOffset>-59055</wp:posOffset>
                </wp:positionH>
                <wp:positionV relativeFrom="paragraph">
                  <wp:posOffset>132715</wp:posOffset>
                </wp:positionV>
                <wp:extent cx="838200" cy="822325"/>
                <wp:effectExtent l="0" t="0" r="0" b="0"/>
                <wp:wrapNone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9490169" wp14:editId="5D405F4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30480</wp:posOffset>
                    </wp:positionV>
                    <wp:extent cx="1828800" cy="0"/>
                    <wp:effectExtent l="45720" t="49530" r="49530" b="45720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28800" cy="0"/>
                            </a:xfrm>
                            <a:prstGeom prst="line">
                              <a:avLst/>
                            </a:prstGeom>
                            <a:noFill/>
                            <a:ln w="8890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D9E87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4pt" to="138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" strokecolor="maroon" strokeweight="7pt"/>
                </w:pict>
              </mc:Fallback>
            </mc:AlternateContent>
          </w:r>
          <w:r>
            <w:rPr>
              <w:color w:val="800000"/>
            </w:rPr>
            <w:t xml:space="preserve">                                   </w:t>
          </w:r>
        </w:p>
        <w:p w14:paraId="4D9613E5" w14:textId="77777777" w:rsidR="00A92543" w:rsidRDefault="00A92543" w:rsidP="00A92543">
          <w:pPr>
            <w:pStyle w:val="Header"/>
            <w:rPr>
              <w:rFonts w:ascii="Arial Black" w:hAnsi="Arial Black"/>
              <w:i/>
              <w:iCs/>
              <w:color w:val="800000"/>
              <w:sz w:val="20"/>
            </w:rPr>
          </w:pPr>
          <w:r>
            <w:rPr>
              <w:color w:val="800000"/>
            </w:rPr>
            <w:t xml:space="preserve">   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</w:rPr>
            <w:t>DELAWARE HEALTH</w:t>
          </w:r>
        </w:p>
        <w:p w14:paraId="118619C0" w14:textId="77777777" w:rsidR="00A92543" w:rsidRDefault="00A92543" w:rsidP="00A92543">
          <w:pPr>
            <w:pStyle w:val="Header"/>
            <w:rPr>
              <w:color w:val="800000"/>
              <w:u w:val="single"/>
            </w:rPr>
          </w:pPr>
          <w:r>
            <w:rPr>
              <w:rFonts w:ascii="Arial Black" w:hAnsi="Arial Black"/>
              <w:i/>
              <w:iCs/>
              <w:color w:val="800000"/>
              <w:sz w:val="20"/>
            </w:rPr>
            <w:t xml:space="preserve">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  <w:u w:val="single"/>
            </w:rPr>
            <w:t>AND SOCIAL SERVICES</w:t>
          </w:r>
          <w:r>
            <w:rPr>
              <w:color w:val="800000"/>
              <w:sz w:val="20"/>
              <w:u w:val="single"/>
            </w:rPr>
            <w:t xml:space="preserve"> </w:t>
          </w:r>
        </w:p>
        <w:p w14:paraId="6096A142" w14:textId="77777777" w:rsidR="00A92543" w:rsidRDefault="00A92543" w:rsidP="00A92543">
          <w:pPr>
            <w:pStyle w:val="Header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color w:val="800000"/>
              <w:sz w:val="18"/>
            </w:rPr>
            <w:t xml:space="preserve">                              </w:t>
          </w:r>
          <w:r>
            <w:rPr>
              <w:rFonts w:ascii="Copperplate Gothic Light" w:hAnsi="Copperplate Gothic Light"/>
              <w:color w:val="800000"/>
              <w:sz w:val="18"/>
            </w:rPr>
            <w:t xml:space="preserve">Division of Substance Abuse </w:t>
          </w:r>
        </w:p>
      </w:tc>
      <w:tc>
        <w:tcPr>
          <w:tcW w:w="6537" w:type="dxa"/>
        </w:tcPr>
        <w:p w14:paraId="0DB537E6" w14:textId="77777777" w:rsidR="00A92543" w:rsidRDefault="00A92543" w:rsidP="00A92543">
          <w:pPr>
            <w:pStyle w:val="Header"/>
          </w:pPr>
        </w:p>
      </w:tc>
    </w:tr>
    <w:tr w:rsidR="00A92543" w14:paraId="14185AAE" w14:textId="77777777" w:rsidTr="005C65CD">
      <w:trPr>
        <w:trHeight w:val="80"/>
      </w:trPr>
      <w:tc>
        <w:tcPr>
          <w:tcW w:w="4398" w:type="dxa"/>
        </w:tcPr>
        <w:p w14:paraId="0FC0E63D" w14:textId="63DA1DE4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18"/>
            </w:rPr>
          </w:pPr>
          <w:r>
            <w:rPr>
              <w:rFonts w:ascii="Copperplate Gothic Light" w:hAnsi="Copperplate Gothic Light"/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0C7FE86" wp14:editId="0542844C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162560</wp:posOffset>
                    </wp:positionV>
                    <wp:extent cx="1676400" cy="0"/>
                    <wp:effectExtent l="7620" t="10160" r="11430" b="889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76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3C5072A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8pt" to="19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bcsgEAAEgDAAAOAAAAZHJzL2Uyb0RvYy54bWysU8Fu2zAMvQ/YPwi6L3aCNeu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" strokecolor="maroon"/>
                </w:pict>
              </mc:Fallback>
            </mc:AlternateContent>
          </w:r>
          <w:r>
            <w:rPr>
              <w:rFonts w:ascii="Copperplate Gothic Light" w:hAnsi="Copperplate Gothic Light"/>
              <w:noProof/>
              <w:color w:val="800000"/>
              <w:sz w:val="18"/>
            </w:rPr>
            <w:t xml:space="preserve">                              And Mental Health</w:t>
          </w:r>
        </w:p>
      </w:tc>
      <w:tc>
        <w:tcPr>
          <w:tcW w:w="6537" w:type="dxa"/>
        </w:tcPr>
        <w:p w14:paraId="764D71EC" w14:textId="068C61A2" w:rsidR="00A92543" w:rsidRPr="00570EA0" w:rsidRDefault="00A92543" w:rsidP="00A92543">
          <w:pPr>
            <w:pStyle w:val="Header"/>
            <w:jc w:val="right"/>
            <w:rPr>
              <w:rFonts w:ascii="Copperplate Gothic Light" w:hAnsi="Copperplate Gothic Light"/>
              <w:color w:val="C00000"/>
              <w:sz w:val="18"/>
            </w:rPr>
          </w:pPr>
          <w:r w:rsidRPr="00570EA0">
            <w:rPr>
              <w:rFonts w:ascii="Copperplate Gothic Light" w:hAnsi="Copperplate Gothic Light"/>
              <w:color w:val="C00000"/>
              <w:sz w:val="18"/>
            </w:rPr>
            <w:t xml:space="preserve">         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Eligibility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a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nd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E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nrollment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U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>nit/PROMISE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 xml:space="preserve"> Services</w:t>
          </w:r>
        </w:p>
      </w:tc>
    </w:tr>
    <w:tr w:rsidR="00A92543" w14:paraId="42DFAA12" w14:textId="77777777" w:rsidTr="005C65CD">
      <w:trPr>
        <w:trHeight w:val="370"/>
      </w:trPr>
      <w:tc>
        <w:tcPr>
          <w:tcW w:w="4398" w:type="dxa"/>
        </w:tcPr>
        <w:p w14:paraId="055B8714" w14:textId="77777777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20"/>
            </w:rPr>
          </w:pPr>
        </w:p>
      </w:tc>
      <w:tc>
        <w:tcPr>
          <w:tcW w:w="6537" w:type="dxa"/>
        </w:tcPr>
        <w:p w14:paraId="2359B0C8" w14:textId="77777777" w:rsidR="00A92543" w:rsidRPr="00570EA0" w:rsidRDefault="00A92543" w:rsidP="00A92543">
          <w:pPr>
            <w:pStyle w:val="Header"/>
            <w:rPr>
              <w:rFonts w:ascii="Copperplate Gothic Light" w:hAnsi="Copperplate Gothic Light"/>
              <w:color w:val="C00000"/>
              <w:sz w:val="18"/>
            </w:rPr>
          </w:pPr>
        </w:p>
      </w:tc>
    </w:tr>
  </w:tbl>
  <w:p w14:paraId="674D3CBA" w14:textId="77777777" w:rsidR="00A92543" w:rsidRDefault="00A92543" w:rsidP="00356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86"/>
    <w:rsid w:val="00005DC3"/>
    <w:rsid w:val="00011630"/>
    <w:rsid w:val="000312D7"/>
    <w:rsid w:val="0003768F"/>
    <w:rsid w:val="00055713"/>
    <w:rsid w:val="00074686"/>
    <w:rsid w:val="000C44D8"/>
    <w:rsid w:val="000E482A"/>
    <w:rsid w:val="000F4A09"/>
    <w:rsid w:val="00126FB9"/>
    <w:rsid w:val="00173DEB"/>
    <w:rsid w:val="00196B21"/>
    <w:rsid w:val="00216BC4"/>
    <w:rsid w:val="00261C0B"/>
    <w:rsid w:val="00271EEC"/>
    <w:rsid w:val="00274EA7"/>
    <w:rsid w:val="002B047D"/>
    <w:rsid w:val="002B1A23"/>
    <w:rsid w:val="002E1C59"/>
    <w:rsid w:val="002E3194"/>
    <w:rsid w:val="00356A5E"/>
    <w:rsid w:val="003B7F1A"/>
    <w:rsid w:val="003D6D51"/>
    <w:rsid w:val="003F31FE"/>
    <w:rsid w:val="00415D81"/>
    <w:rsid w:val="0041609C"/>
    <w:rsid w:val="004E41EB"/>
    <w:rsid w:val="00525919"/>
    <w:rsid w:val="00543225"/>
    <w:rsid w:val="00570EA0"/>
    <w:rsid w:val="00581E5A"/>
    <w:rsid w:val="0059771E"/>
    <w:rsid w:val="005A3460"/>
    <w:rsid w:val="005C31B1"/>
    <w:rsid w:val="005C65CD"/>
    <w:rsid w:val="005C6907"/>
    <w:rsid w:val="005D762B"/>
    <w:rsid w:val="005F6219"/>
    <w:rsid w:val="0062191A"/>
    <w:rsid w:val="00625EC7"/>
    <w:rsid w:val="00662344"/>
    <w:rsid w:val="006704E5"/>
    <w:rsid w:val="006866D9"/>
    <w:rsid w:val="006912D3"/>
    <w:rsid w:val="006B03C6"/>
    <w:rsid w:val="006F5A7A"/>
    <w:rsid w:val="00731064"/>
    <w:rsid w:val="00737284"/>
    <w:rsid w:val="00743D9B"/>
    <w:rsid w:val="00753A67"/>
    <w:rsid w:val="00763A95"/>
    <w:rsid w:val="00793FA2"/>
    <w:rsid w:val="007A23E3"/>
    <w:rsid w:val="007A61D7"/>
    <w:rsid w:val="007F5543"/>
    <w:rsid w:val="00820DE2"/>
    <w:rsid w:val="00864B93"/>
    <w:rsid w:val="008679E4"/>
    <w:rsid w:val="00880A8A"/>
    <w:rsid w:val="0089123E"/>
    <w:rsid w:val="008A3CA3"/>
    <w:rsid w:val="008C2246"/>
    <w:rsid w:val="008D110D"/>
    <w:rsid w:val="008D3AF8"/>
    <w:rsid w:val="008D66B4"/>
    <w:rsid w:val="009011DE"/>
    <w:rsid w:val="00915313"/>
    <w:rsid w:val="00927252"/>
    <w:rsid w:val="009330D5"/>
    <w:rsid w:val="009A08FE"/>
    <w:rsid w:val="009A6961"/>
    <w:rsid w:val="009B6718"/>
    <w:rsid w:val="009D292D"/>
    <w:rsid w:val="009E5BAA"/>
    <w:rsid w:val="00A501C3"/>
    <w:rsid w:val="00A87CE8"/>
    <w:rsid w:val="00A92543"/>
    <w:rsid w:val="00A93E60"/>
    <w:rsid w:val="00A966B6"/>
    <w:rsid w:val="00AA3104"/>
    <w:rsid w:val="00AA32BA"/>
    <w:rsid w:val="00AA7FC6"/>
    <w:rsid w:val="00AB1FF3"/>
    <w:rsid w:val="00AB2927"/>
    <w:rsid w:val="00BD0F60"/>
    <w:rsid w:val="00C16E82"/>
    <w:rsid w:val="00C276EB"/>
    <w:rsid w:val="00C41F76"/>
    <w:rsid w:val="00C51E28"/>
    <w:rsid w:val="00C53AC9"/>
    <w:rsid w:val="00CE5B3B"/>
    <w:rsid w:val="00CF61F0"/>
    <w:rsid w:val="00D21550"/>
    <w:rsid w:val="00D8035B"/>
    <w:rsid w:val="00DA1D22"/>
    <w:rsid w:val="00E07637"/>
    <w:rsid w:val="00E33198"/>
    <w:rsid w:val="00E4383F"/>
    <w:rsid w:val="00E43CCD"/>
    <w:rsid w:val="00E458B8"/>
    <w:rsid w:val="00E76D4D"/>
    <w:rsid w:val="00E87A56"/>
    <w:rsid w:val="00E954E5"/>
    <w:rsid w:val="00EB05C5"/>
    <w:rsid w:val="00F24829"/>
    <w:rsid w:val="00F47CF0"/>
    <w:rsid w:val="00F63314"/>
    <w:rsid w:val="00FC59BD"/>
    <w:rsid w:val="1D1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47C345"/>
  <w15:chartTrackingRefBased/>
  <w15:docId w15:val="{CA161C73-DF5E-40DE-A131-3FD08276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4686"/>
  </w:style>
  <w:style w:type="character" w:customStyle="1" w:styleId="BodyTextChar">
    <w:name w:val="Body Text Char"/>
    <w:basedOn w:val="DefaultParagraphFont"/>
    <w:link w:val="BodyText"/>
    <w:uiPriority w:val="1"/>
    <w:rsid w:val="0007468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7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86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d3132fa-b4ca-41ab-b20c-70a1e75d8b3f">
      <UserInfo>
        <DisplayName>Hewitt, Wynne (DHSS)</DisplayName>
        <AccountId>27</AccountId>
        <AccountType/>
      </UserInfo>
      <UserInfo>
        <DisplayName>Crumbacker, Jessica (DHSS)</DisplayName>
        <AccountId>291</AccountId>
        <AccountType/>
      </UserInfo>
      <UserInfo>
        <DisplayName>Sexton, Lezley (DHSS)</DisplayName>
        <AccountId>406</AccountId>
        <AccountType/>
      </UserInfo>
      <UserInfo>
        <DisplayName>Brothers-Feaster, Amy (DHSS)</DisplayName>
        <AccountId>28</AccountId>
        <AccountType/>
      </UserInfo>
      <UserInfo>
        <DisplayName>Tegtmeier, Joseph (DHSS)</DisplayName>
        <AccountId>13</AccountId>
        <AccountType/>
      </UserInfo>
      <UserInfo>
        <DisplayName>Rahe, Andrew (DHSS)</DisplayName>
        <AccountId>18</AccountId>
        <AccountType/>
      </UserInfo>
    </SharedWithUsers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08FF9-28C7-4D85-BF19-6FBC287BAEC2}">
  <ds:schemaRefs>
    <ds:schemaRef ds:uri="5bd38733-d6f0-41f7-a15a-276ac058336e"/>
    <ds:schemaRef ds:uri="http://purl.org/dc/dcmitype/"/>
    <ds:schemaRef ds:uri="3d3132fa-b4ca-41ab-b20c-70a1e75d8b3f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93853-22DB-47E6-84A9-9FD466937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3DD6E-DA8F-431B-9323-16F8AD84C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2</cp:revision>
  <dcterms:created xsi:type="dcterms:W3CDTF">2025-01-27T20:43:00Z</dcterms:created>
  <dcterms:modified xsi:type="dcterms:W3CDTF">2025-01-27T20:43:00Z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</Properties>
</file>