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86BE0" w14:textId="77269AFC" w:rsidR="00074686" w:rsidRPr="002B1A23" w:rsidRDefault="00074686" w:rsidP="00074686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2B1A23">
        <w:rPr>
          <w:rFonts w:ascii="Arial" w:hAnsi="Arial" w:cs="Arial"/>
          <w:b/>
          <w:bCs/>
          <w:sz w:val="20"/>
          <w:szCs w:val="20"/>
          <w:u w:val="single"/>
        </w:rPr>
        <w:t xml:space="preserve">DSAMH </w:t>
      </w:r>
      <w:r w:rsidR="00570EA0" w:rsidRPr="002B1A23">
        <w:rPr>
          <w:rFonts w:ascii="Arial" w:hAnsi="Arial" w:cs="Arial"/>
          <w:b/>
          <w:bCs/>
          <w:sz w:val="20"/>
          <w:szCs w:val="20"/>
          <w:u w:val="single"/>
        </w:rPr>
        <w:t>Group Home</w:t>
      </w:r>
      <w:r w:rsidR="00374D97">
        <w:rPr>
          <w:rFonts w:ascii="Arial" w:hAnsi="Arial" w:cs="Arial"/>
          <w:b/>
          <w:bCs/>
          <w:sz w:val="20"/>
          <w:szCs w:val="20"/>
          <w:u w:val="single"/>
        </w:rPr>
        <w:t xml:space="preserve"> Involuntary</w:t>
      </w:r>
      <w:r w:rsidR="00525919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70EA0" w:rsidRPr="002B1A23">
        <w:rPr>
          <w:rFonts w:ascii="Arial" w:hAnsi="Arial" w:cs="Arial"/>
          <w:b/>
          <w:bCs/>
          <w:sz w:val="20"/>
          <w:szCs w:val="20"/>
          <w:u w:val="single"/>
        </w:rPr>
        <w:t>Discharge</w:t>
      </w:r>
      <w:r w:rsidR="00011630" w:rsidRPr="002B1A23">
        <w:rPr>
          <w:rFonts w:ascii="Arial" w:hAnsi="Arial" w:cs="Arial"/>
          <w:b/>
          <w:bCs/>
          <w:sz w:val="20"/>
          <w:szCs w:val="20"/>
          <w:u w:val="single"/>
        </w:rPr>
        <w:t xml:space="preserve"> Request</w:t>
      </w:r>
      <w:r w:rsidR="00570EA0" w:rsidRPr="002B1A23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2B1A23">
        <w:rPr>
          <w:rFonts w:ascii="Arial" w:hAnsi="Arial" w:cs="Arial"/>
          <w:b/>
          <w:bCs/>
          <w:sz w:val="20"/>
          <w:szCs w:val="20"/>
          <w:u w:val="single"/>
        </w:rPr>
        <w:t>Form</w:t>
      </w:r>
    </w:p>
    <w:p w14:paraId="11BF32D7" w14:textId="77777777" w:rsidR="00074686" w:rsidRPr="00356A5E" w:rsidRDefault="00074686" w:rsidP="00074686">
      <w:pPr>
        <w:spacing w:before="1"/>
        <w:rPr>
          <w:rFonts w:ascii="Arial" w:hAnsi="Arial" w:cs="Arial"/>
          <w:sz w:val="20"/>
          <w:szCs w:val="20"/>
        </w:rPr>
      </w:pPr>
    </w:p>
    <w:p w14:paraId="6F0E1A00" w14:textId="10AB346D" w:rsidR="00074686" w:rsidRPr="002B1A23" w:rsidRDefault="00074686" w:rsidP="00074686">
      <w:pPr>
        <w:spacing w:before="57"/>
        <w:ind w:left="220"/>
        <w:rPr>
          <w:rFonts w:ascii="Arial" w:hAnsi="Arial" w:cs="Arial"/>
          <w:b/>
          <w:bCs/>
          <w:sz w:val="20"/>
          <w:szCs w:val="20"/>
          <w:u w:val="single"/>
        </w:rPr>
      </w:pPr>
      <w:r w:rsidRPr="009D292D">
        <w:rPr>
          <w:rFonts w:ascii="Arial" w:hAnsi="Arial" w:cs="Arial"/>
          <w:b/>
          <w:bCs/>
          <w:sz w:val="20"/>
          <w:szCs w:val="20"/>
        </w:rPr>
        <w:t>Group</w:t>
      </w:r>
      <w:r w:rsidRPr="009D292D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Pr="009D292D">
        <w:rPr>
          <w:rFonts w:ascii="Arial" w:hAnsi="Arial" w:cs="Arial"/>
          <w:b/>
          <w:bCs/>
          <w:sz w:val="20"/>
          <w:szCs w:val="20"/>
        </w:rPr>
        <w:t>Home</w:t>
      </w:r>
      <w:r w:rsidR="00A93E60">
        <w:rPr>
          <w:rFonts w:ascii="Arial" w:hAnsi="Arial" w:cs="Arial"/>
          <w:b/>
          <w:bCs/>
          <w:sz w:val="20"/>
          <w:szCs w:val="20"/>
        </w:rPr>
        <w:t xml:space="preserve"> Name</w:t>
      </w:r>
      <w:r w:rsidRPr="009D292D">
        <w:rPr>
          <w:rFonts w:ascii="Arial" w:hAnsi="Arial" w:cs="Arial"/>
          <w:b/>
          <w:bCs/>
          <w:sz w:val="20"/>
          <w:szCs w:val="20"/>
        </w:rPr>
        <w:t>:</w:t>
      </w:r>
      <w:r w:rsidR="002B1A23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2B1A23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2B1A23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2B1A23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5C31B1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5C31B1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E87A56">
        <w:rPr>
          <w:rFonts w:ascii="Arial" w:hAnsi="Arial" w:cs="Arial"/>
          <w:b/>
          <w:bCs/>
          <w:sz w:val="20"/>
          <w:szCs w:val="20"/>
          <w:u w:val="single"/>
        </w:rPr>
        <w:t>______</w:t>
      </w:r>
    </w:p>
    <w:p w14:paraId="0B085F2D" w14:textId="77777777" w:rsidR="00074686" w:rsidRPr="009D292D" w:rsidRDefault="00074686" w:rsidP="00074686">
      <w:pPr>
        <w:spacing w:before="57"/>
        <w:ind w:left="220"/>
        <w:rPr>
          <w:rFonts w:ascii="Arial" w:hAnsi="Arial" w:cs="Arial"/>
          <w:b/>
          <w:bCs/>
          <w:sz w:val="20"/>
          <w:szCs w:val="20"/>
        </w:rPr>
      </w:pPr>
    </w:p>
    <w:p w14:paraId="5B37E77C" w14:textId="14AE29FC" w:rsidR="00074686" w:rsidRPr="002B1A23" w:rsidRDefault="00074686" w:rsidP="00074686">
      <w:pPr>
        <w:ind w:left="220"/>
        <w:rPr>
          <w:rFonts w:ascii="Arial" w:hAnsi="Arial" w:cs="Arial"/>
          <w:b/>
          <w:bCs/>
          <w:sz w:val="20"/>
          <w:szCs w:val="20"/>
          <w:u w:val="single"/>
        </w:rPr>
      </w:pPr>
      <w:r w:rsidRPr="009D292D">
        <w:rPr>
          <w:rFonts w:ascii="Arial" w:hAnsi="Arial" w:cs="Arial"/>
          <w:b/>
          <w:bCs/>
          <w:sz w:val="20"/>
          <w:szCs w:val="20"/>
        </w:rPr>
        <w:t>Resident Name:</w:t>
      </w:r>
      <w:r w:rsidR="002B1A23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2B1A23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2B1A23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2B1A23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2B1A23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5C31B1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5C31B1">
        <w:rPr>
          <w:rFonts w:ascii="Arial" w:hAnsi="Arial" w:cs="Arial"/>
          <w:b/>
          <w:bCs/>
          <w:sz w:val="20"/>
          <w:szCs w:val="20"/>
          <w:u w:val="single"/>
        </w:rPr>
        <w:tab/>
      </w:r>
    </w:p>
    <w:p w14:paraId="0AB86B59" w14:textId="77777777" w:rsidR="00074686" w:rsidRPr="009D292D" w:rsidRDefault="00074686" w:rsidP="00074686">
      <w:pPr>
        <w:ind w:left="220"/>
        <w:rPr>
          <w:rFonts w:ascii="Arial" w:hAnsi="Arial" w:cs="Arial"/>
          <w:b/>
          <w:bCs/>
          <w:sz w:val="20"/>
          <w:szCs w:val="20"/>
        </w:rPr>
      </w:pPr>
    </w:p>
    <w:p w14:paraId="6D6BED84" w14:textId="61836131" w:rsidR="002B1A23" w:rsidRDefault="00074686" w:rsidP="00074686">
      <w:pPr>
        <w:ind w:left="220"/>
        <w:rPr>
          <w:rFonts w:ascii="Arial" w:hAnsi="Arial" w:cs="Arial"/>
          <w:b/>
          <w:bCs/>
          <w:sz w:val="20"/>
          <w:szCs w:val="20"/>
        </w:rPr>
      </w:pPr>
      <w:r w:rsidRPr="009D292D">
        <w:rPr>
          <w:rFonts w:ascii="Arial" w:hAnsi="Arial" w:cs="Arial"/>
          <w:b/>
          <w:bCs/>
          <w:sz w:val="20"/>
          <w:szCs w:val="20"/>
        </w:rPr>
        <w:t>MCI:</w:t>
      </w:r>
      <w:r w:rsidRPr="009D292D">
        <w:rPr>
          <w:rFonts w:ascii="Arial" w:hAnsi="Arial" w:cs="Arial"/>
          <w:b/>
          <w:bCs/>
          <w:sz w:val="20"/>
          <w:szCs w:val="20"/>
        </w:rPr>
        <w:tab/>
      </w:r>
      <w:r w:rsidR="002B1A23">
        <w:rPr>
          <w:rFonts w:ascii="Arial" w:hAnsi="Arial" w:cs="Arial"/>
          <w:b/>
          <w:bCs/>
          <w:sz w:val="20"/>
          <w:szCs w:val="20"/>
        </w:rPr>
        <w:t xml:space="preserve"> </w:t>
      </w:r>
      <w:r w:rsidR="002B1A23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2B1A23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2B1A23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2B1A23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2B1A23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2B1A23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5C31B1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5C31B1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9D292D">
        <w:rPr>
          <w:rFonts w:ascii="Arial" w:hAnsi="Arial" w:cs="Arial"/>
          <w:b/>
          <w:bCs/>
          <w:sz w:val="20"/>
          <w:szCs w:val="20"/>
        </w:rPr>
        <w:tab/>
      </w:r>
    </w:p>
    <w:p w14:paraId="0B408E00" w14:textId="28F22B18" w:rsidR="00543225" w:rsidRPr="009D292D" w:rsidRDefault="00074686" w:rsidP="00074686">
      <w:pPr>
        <w:ind w:left="220"/>
        <w:rPr>
          <w:rFonts w:ascii="Arial" w:hAnsi="Arial" w:cs="Arial"/>
          <w:b/>
          <w:bCs/>
          <w:sz w:val="20"/>
          <w:szCs w:val="20"/>
        </w:rPr>
      </w:pPr>
      <w:r w:rsidRPr="009D292D">
        <w:rPr>
          <w:rFonts w:ascii="Arial" w:hAnsi="Arial" w:cs="Arial"/>
          <w:b/>
          <w:bCs/>
          <w:sz w:val="20"/>
          <w:szCs w:val="20"/>
        </w:rPr>
        <w:tab/>
      </w:r>
      <w:r w:rsidRPr="009D292D">
        <w:rPr>
          <w:rFonts w:ascii="Arial" w:hAnsi="Arial" w:cs="Arial"/>
          <w:b/>
          <w:bCs/>
          <w:sz w:val="20"/>
          <w:szCs w:val="20"/>
        </w:rPr>
        <w:tab/>
      </w:r>
      <w:r w:rsidRPr="009D292D">
        <w:rPr>
          <w:rFonts w:ascii="Arial" w:hAnsi="Arial" w:cs="Arial"/>
          <w:b/>
          <w:bCs/>
          <w:sz w:val="20"/>
          <w:szCs w:val="20"/>
        </w:rPr>
        <w:tab/>
      </w:r>
    </w:p>
    <w:p w14:paraId="3B08F3D1" w14:textId="5E9C5A37" w:rsidR="002B1A23" w:rsidRDefault="00074686" w:rsidP="00074686">
      <w:pPr>
        <w:ind w:left="220"/>
        <w:rPr>
          <w:rFonts w:ascii="Arial" w:hAnsi="Arial" w:cs="Arial"/>
          <w:b/>
          <w:bCs/>
          <w:sz w:val="20"/>
          <w:szCs w:val="20"/>
          <w:u w:val="single"/>
        </w:rPr>
      </w:pPr>
      <w:r w:rsidRPr="009D292D">
        <w:rPr>
          <w:rFonts w:ascii="Arial" w:hAnsi="Arial" w:cs="Arial"/>
          <w:b/>
          <w:bCs/>
          <w:sz w:val="20"/>
          <w:szCs w:val="20"/>
        </w:rPr>
        <w:t>DOB:</w:t>
      </w:r>
      <w:r w:rsidR="002B1A23">
        <w:rPr>
          <w:rFonts w:ascii="Arial" w:hAnsi="Arial" w:cs="Arial"/>
          <w:b/>
          <w:bCs/>
          <w:sz w:val="20"/>
          <w:szCs w:val="20"/>
        </w:rPr>
        <w:t xml:space="preserve"> </w:t>
      </w:r>
      <w:r w:rsidR="002B1A23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2B1A23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2B1A23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2B1A23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2B1A23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2B1A23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5C31B1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5C31B1">
        <w:rPr>
          <w:rFonts w:ascii="Arial" w:hAnsi="Arial" w:cs="Arial"/>
          <w:b/>
          <w:bCs/>
          <w:sz w:val="20"/>
          <w:szCs w:val="20"/>
          <w:u w:val="single"/>
        </w:rPr>
        <w:tab/>
      </w:r>
    </w:p>
    <w:p w14:paraId="444C028A" w14:textId="6083CAD3" w:rsidR="00543225" w:rsidRPr="009D292D" w:rsidRDefault="00074686" w:rsidP="00074686">
      <w:pPr>
        <w:ind w:left="220"/>
        <w:rPr>
          <w:rFonts w:ascii="Arial" w:hAnsi="Arial" w:cs="Arial"/>
          <w:b/>
          <w:bCs/>
          <w:sz w:val="20"/>
          <w:szCs w:val="20"/>
        </w:rPr>
      </w:pPr>
      <w:r w:rsidRPr="009D292D">
        <w:rPr>
          <w:rFonts w:ascii="Arial" w:hAnsi="Arial" w:cs="Arial"/>
          <w:b/>
          <w:bCs/>
          <w:sz w:val="20"/>
          <w:szCs w:val="20"/>
        </w:rPr>
        <w:tab/>
      </w:r>
      <w:r w:rsidRPr="009D292D">
        <w:rPr>
          <w:rFonts w:ascii="Arial" w:hAnsi="Arial" w:cs="Arial"/>
          <w:b/>
          <w:bCs/>
          <w:sz w:val="20"/>
          <w:szCs w:val="20"/>
        </w:rPr>
        <w:tab/>
      </w:r>
      <w:r w:rsidRPr="009D292D">
        <w:rPr>
          <w:rFonts w:ascii="Arial" w:hAnsi="Arial" w:cs="Arial"/>
          <w:b/>
          <w:bCs/>
          <w:sz w:val="20"/>
          <w:szCs w:val="20"/>
        </w:rPr>
        <w:tab/>
      </w:r>
      <w:r w:rsidR="00543225" w:rsidRPr="009D292D">
        <w:rPr>
          <w:rFonts w:ascii="Arial" w:hAnsi="Arial" w:cs="Arial"/>
          <w:b/>
          <w:bCs/>
          <w:sz w:val="20"/>
          <w:szCs w:val="20"/>
        </w:rPr>
        <w:tab/>
      </w:r>
    </w:p>
    <w:p w14:paraId="5FFAED01" w14:textId="7132066C" w:rsidR="00074686" w:rsidRPr="002B1A23" w:rsidRDefault="00074686" w:rsidP="00074686">
      <w:pPr>
        <w:ind w:left="220"/>
        <w:rPr>
          <w:rFonts w:ascii="Arial" w:hAnsi="Arial" w:cs="Arial"/>
          <w:b/>
          <w:bCs/>
          <w:sz w:val="20"/>
          <w:szCs w:val="20"/>
          <w:u w:val="single"/>
        </w:rPr>
      </w:pPr>
      <w:r w:rsidRPr="009D292D">
        <w:rPr>
          <w:rFonts w:ascii="Arial" w:hAnsi="Arial" w:cs="Arial"/>
          <w:b/>
          <w:bCs/>
          <w:sz w:val="20"/>
          <w:szCs w:val="20"/>
        </w:rPr>
        <w:t>Admission Date:</w:t>
      </w:r>
      <w:r w:rsidR="002B1A23">
        <w:rPr>
          <w:rFonts w:ascii="Arial" w:hAnsi="Arial" w:cs="Arial"/>
          <w:b/>
          <w:bCs/>
          <w:sz w:val="20"/>
          <w:szCs w:val="20"/>
        </w:rPr>
        <w:t xml:space="preserve"> </w:t>
      </w:r>
      <w:r w:rsidR="002B1A23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2B1A23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2B1A23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2B1A23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2B1A23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5C31B1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5C31B1">
        <w:rPr>
          <w:rFonts w:ascii="Arial" w:hAnsi="Arial" w:cs="Arial"/>
          <w:b/>
          <w:bCs/>
          <w:sz w:val="20"/>
          <w:szCs w:val="20"/>
          <w:u w:val="single"/>
        </w:rPr>
        <w:tab/>
      </w:r>
    </w:p>
    <w:p w14:paraId="386317A1" w14:textId="77777777" w:rsidR="00074686" w:rsidRPr="00356A5E" w:rsidRDefault="00074686" w:rsidP="00074686">
      <w:pPr>
        <w:spacing w:before="1" w:line="268" w:lineRule="exact"/>
        <w:ind w:left="220"/>
        <w:rPr>
          <w:rFonts w:ascii="Arial" w:hAnsi="Arial" w:cs="Arial"/>
          <w:sz w:val="20"/>
          <w:szCs w:val="20"/>
        </w:rPr>
      </w:pPr>
    </w:p>
    <w:p w14:paraId="7C655981" w14:textId="69C7BDFE" w:rsidR="00AB1FF3" w:rsidRPr="002B1A23" w:rsidRDefault="00AB1FF3" w:rsidP="00E43CCD">
      <w:pPr>
        <w:tabs>
          <w:tab w:val="left" w:pos="5040"/>
        </w:tabs>
        <w:spacing w:line="242" w:lineRule="auto"/>
        <w:ind w:left="220" w:right="279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2B1A23">
        <w:rPr>
          <w:rFonts w:ascii="Arial" w:hAnsi="Arial" w:cs="Arial"/>
          <w:b/>
          <w:bCs/>
          <w:sz w:val="20"/>
          <w:szCs w:val="20"/>
        </w:rPr>
        <w:t>Discharge</w:t>
      </w:r>
      <w:r w:rsidRPr="002B1A23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Pr="002B1A23">
        <w:rPr>
          <w:rFonts w:ascii="Arial" w:hAnsi="Arial" w:cs="Arial"/>
          <w:b/>
          <w:bCs/>
          <w:sz w:val="20"/>
          <w:szCs w:val="20"/>
        </w:rPr>
        <w:t>Date: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E43CCD">
        <w:rPr>
          <w:rFonts w:ascii="Arial" w:hAnsi="Arial" w:cs="Arial"/>
          <w:b/>
          <w:bCs/>
          <w:sz w:val="20"/>
          <w:szCs w:val="20"/>
          <w:u w:val="single"/>
        </w:rPr>
        <w:t>_____________</w:t>
      </w:r>
    </w:p>
    <w:p w14:paraId="69F3C890" w14:textId="77777777" w:rsidR="00AB1FF3" w:rsidRDefault="00AB1FF3" w:rsidP="002B1A23">
      <w:pPr>
        <w:tabs>
          <w:tab w:val="left" w:pos="5940"/>
        </w:tabs>
        <w:ind w:left="220" w:right="755"/>
        <w:rPr>
          <w:rFonts w:ascii="Arial" w:hAnsi="Arial" w:cs="Arial"/>
          <w:b/>
          <w:bCs/>
          <w:spacing w:val="-1"/>
          <w:sz w:val="20"/>
          <w:szCs w:val="20"/>
        </w:rPr>
      </w:pPr>
    </w:p>
    <w:p w14:paraId="4C8E5447" w14:textId="0FD0E1D2" w:rsidR="00074686" w:rsidRPr="006704E5" w:rsidRDefault="00074686" w:rsidP="00C41F76">
      <w:pPr>
        <w:tabs>
          <w:tab w:val="left" w:pos="5760"/>
        </w:tabs>
        <w:ind w:left="220"/>
        <w:rPr>
          <w:rFonts w:ascii="Arial" w:hAnsi="Arial" w:cs="Arial"/>
          <w:spacing w:val="-47"/>
          <w:sz w:val="20"/>
          <w:szCs w:val="20"/>
        </w:rPr>
      </w:pPr>
      <w:r w:rsidRPr="006704E5">
        <w:rPr>
          <w:rFonts w:ascii="Arial" w:hAnsi="Arial" w:cs="Arial"/>
          <w:b/>
          <w:bCs/>
          <w:spacing w:val="-1"/>
          <w:sz w:val="20"/>
          <w:szCs w:val="20"/>
        </w:rPr>
        <w:t>Potential discharge discussed with</w:t>
      </w:r>
      <w:r w:rsidR="000312D7" w:rsidRPr="006704E5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6704E5">
        <w:rPr>
          <w:rFonts w:ascii="Arial" w:hAnsi="Arial" w:cs="Arial"/>
          <w:b/>
          <w:bCs/>
          <w:spacing w:val="-1"/>
          <w:sz w:val="20"/>
          <w:szCs w:val="20"/>
        </w:rPr>
        <w:t>PAC</w:t>
      </w:r>
      <w:r w:rsidR="000312D7" w:rsidRPr="006704E5">
        <w:rPr>
          <w:rFonts w:ascii="Arial" w:hAnsi="Arial" w:cs="Arial"/>
          <w:b/>
          <w:bCs/>
          <w:spacing w:val="-1"/>
          <w:sz w:val="20"/>
          <w:szCs w:val="20"/>
        </w:rPr>
        <w:t>/EEU</w:t>
      </w:r>
      <w:r w:rsidRPr="006704E5">
        <w:rPr>
          <w:rFonts w:ascii="Arial" w:hAnsi="Arial" w:cs="Arial"/>
          <w:b/>
          <w:bCs/>
          <w:spacing w:val="-1"/>
          <w:sz w:val="20"/>
          <w:szCs w:val="20"/>
        </w:rPr>
        <w:t>:</w:t>
      </w:r>
      <w:r w:rsidR="00C41F76">
        <w:rPr>
          <w:rFonts w:ascii="Arial" w:hAnsi="Arial" w:cs="Arial"/>
          <w:spacing w:val="-1"/>
          <w:sz w:val="20"/>
          <w:szCs w:val="20"/>
        </w:rPr>
        <w:tab/>
      </w:r>
      <w:sdt>
        <w:sdtPr>
          <w:rPr>
            <w:rFonts w:ascii="Arial" w:hAnsi="Arial" w:cs="Arial"/>
            <w:spacing w:val="-1"/>
            <w:sz w:val="20"/>
            <w:szCs w:val="20"/>
          </w:rPr>
          <w:id w:val="-259445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1F76">
            <w:rPr>
              <w:rFonts w:ascii="MS Gothic" w:eastAsia="MS Gothic" w:hAnsi="MS Gothic" w:cs="Arial" w:hint="eastAsia"/>
              <w:spacing w:val="-1"/>
              <w:sz w:val="20"/>
              <w:szCs w:val="20"/>
            </w:rPr>
            <w:t>☐</w:t>
          </w:r>
        </w:sdtContent>
      </w:sdt>
      <w:r w:rsidR="00C41F76">
        <w:rPr>
          <w:rFonts w:ascii="Arial" w:hAnsi="Arial" w:cs="Arial"/>
          <w:spacing w:val="-1"/>
          <w:sz w:val="20"/>
          <w:szCs w:val="20"/>
        </w:rPr>
        <w:t>Y</w:t>
      </w:r>
      <w:r w:rsidRPr="006704E5">
        <w:rPr>
          <w:rFonts w:ascii="Arial" w:hAnsi="Arial" w:cs="Arial"/>
          <w:spacing w:val="-1"/>
          <w:sz w:val="20"/>
          <w:szCs w:val="20"/>
        </w:rPr>
        <w:t>e</w:t>
      </w:r>
      <w:r w:rsidR="003B7F1A" w:rsidRPr="006704E5">
        <w:rPr>
          <w:rFonts w:ascii="Arial" w:hAnsi="Arial" w:cs="Arial"/>
          <w:spacing w:val="-1"/>
          <w:sz w:val="20"/>
          <w:szCs w:val="20"/>
        </w:rPr>
        <w:t>s</w:t>
      </w:r>
      <w:r w:rsidR="003B7F1A" w:rsidRPr="006704E5">
        <w:rPr>
          <w:rFonts w:ascii="Arial" w:hAnsi="Arial" w:cs="Arial"/>
          <w:spacing w:val="-1"/>
          <w:sz w:val="20"/>
          <w:szCs w:val="20"/>
        </w:rPr>
        <w:tab/>
      </w:r>
      <w:sdt>
        <w:sdtPr>
          <w:rPr>
            <w:rFonts w:ascii="Arial" w:hAnsi="Arial" w:cs="Arial"/>
            <w:spacing w:val="-1"/>
            <w:sz w:val="20"/>
            <w:szCs w:val="20"/>
          </w:rPr>
          <w:id w:val="1527900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609C">
            <w:rPr>
              <w:rFonts w:ascii="MS Gothic" w:eastAsia="MS Gothic" w:hAnsi="MS Gothic" w:cs="Arial" w:hint="eastAsia"/>
              <w:spacing w:val="-1"/>
              <w:sz w:val="20"/>
              <w:szCs w:val="20"/>
            </w:rPr>
            <w:t>☐</w:t>
          </w:r>
        </w:sdtContent>
      </w:sdt>
      <w:r w:rsidRPr="006704E5">
        <w:rPr>
          <w:rFonts w:ascii="Arial" w:hAnsi="Arial" w:cs="Arial"/>
          <w:spacing w:val="-1"/>
          <w:sz w:val="20"/>
          <w:szCs w:val="20"/>
        </w:rPr>
        <w:t xml:space="preserve">No </w:t>
      </w:r>
      <w:r w:rsidRPr="006704E5">
        <w:rPr>
          <w:rFonts w:ascii="Arial" w:hAnsi="Arial" w:cs="Arial"/>
          <w:spacing w:val="-47"/>
          <w:sz w:val="20"/>
          <w:szCs w:val="20"/>
        </w:rPr>
        <w:t xml:space="preserve"> </w:t>
      </w:r>
    </w:p>
    <w:p w14:paraId="1CBF603A" w14:textId="77777777" w:rsidR="002B1A23" w:rsidRPr="006704E5" w:rsidRDefault="002B1A23" w:rsidP="00074686">
      <w:pPr>
        <w:ind w:left="220" w:right="755"/>
        <w:rPr>
          <w:rFonts w:ascii="Arial" w:hAnsi="Arial" w:cs="Arial"/>
          <w:sz w:val="20"/>
          <w:szCs w:val="20"/>
        </w:rPr>
      </w:pPr>
    </w:p>
    <w:p w14:paraId="44A0FB0D" w14:textId="23D6CC8C" w:rsidR="009A6961" w:rsidRPr="006704E5" w:rsidRDefault="009A6961" w:rsidP="006704E5">
      <w:pPr>
        <w:widowControl/>
        <w:tabs>
          <w:tab w:val="left" w:pos="5760"/>
        </w:tabs>
        <w:autoSpaceDE/>
        <w:autoSpaceDN/>
        <w:spacing w:after="160" w:line="259" w:lineRule="auto"/>
        <w:ind w:firstLine="220"/>
        <w:rPr>
          <w:rFonts w:ascii="Arial" w:eastAsiaTheme="minorHAnsi" w:hAnsi="Arial" w:cs="Arial"/>
          <w:sz w:val="20"/>
          <w:szCs w:val="20"/>
        </w:rPr>
      </w:pPr>
      <w:r w:rsidRPr="006704E5">
        <w:rPr>
          <w:rFonts w:ascii="Arial" w:eastAsiaTheme="minorHAnsi" w:hAnsi="Arial" w:cs="Arial"/>
          <w:b/>
          <w:bCs/>
          <w:sz w:val="20"/>
          <w:szCs w:val="20"/>
        </w:rPr>
        <w:t>Did the resident voluntarily sign the discharge?</w:t>
      </w:r>
      <w:r w:rsidR="003B7F1A" w:rsidRPr="006704E5">
        <w:rPr>
          <w:rFonts w:ascii="Arial" w:eastAsiaTheme="minorHAnsi" w:hAnsi="Arial" w:cs="Arial"/>
          <w:b/>
          <w:bCs/>
          <w:sz w:val="20"/>
          <w:szCs w:val="20"/>
        </w:rPr>
        <w:tab/>
      </w:r>
      <w:r w:rsidRPr="006704E5">
        <w:rPr>
          <w:rFonts w:ascii="Arial" w:eastAsiaTheme="minorHAnsi" w:hAnsi="Arial" w:cs="Arial"/>
          <w:sz w:val="20"/>
          <w:szCs w:val="20"/>
        </w:rPr>
        <w:t xml:space="preserve"> </w:t>
      </w:r>
      <w:sdt>
        <w:sdtPr>
          <w:rPr>
            <w:rFonts w:ascii="Arial" w:eastAsiaTheme="minorHAnsi" w:hAnsi="Arial" w:cs="Arial"/>
            <w:sz w:val="20"/>
            <w:szCs w:val="20"/>
          </w:rPr>
          <w:id w:val="700826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609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B7F1A" w:rsidRPr="006704E5">
        <w:rPr>
          <w:rFonts w:ascii="Arial" w:eastAsiaTheme="minorHAnsi" w:hAnsi="Arial" w:cs="Arial"/>
          <w:sz w:val="20"/>
          <w:szCs w:val="20"/>
        </w:rPr>
        <w:t>Y</w:t>
      </w:r>
      <w:r w:rsidRPr="006704E5">
        <w:rPr>
          <w:rFonts w:ascii="Arial" w:eastAsiaTheme="minorHAnsi" w:hAnsi="Arial" w:cs="Arial"/>
          <w:sz w:val="20"/>
          <w:szCs w:val="20"/>
        </w:rPr>
        <w:t>es</w:t>
      </w:r>
      <w:r w:rsidR="003B7F1A" w:rsidRPr="006704E5">
        <w:rPr>
          <w:rFonts w:ascii="Arial" w:eastAsiaTheme="minorHAnsi" w:hAnsi="Arial" w:cs="Arial"/>
          <w:sz w:val="20"/>
          <w:szCs w:val="20"/>
        </w:rPr>
        <w:tab/>
      </w:r>
      <w:sdt>
        <w:sdtPr>
          <w:rPr>
            <w:rFonts w:ascii="Arial" w:eastAsiaTheme="minorHAnsi" w:hAnsi="Arial" w:cs="Arial"/>
            <w:sz w:val="20"/>
            <w:szCs w:val="20"/>
          </w:rPr>
          <w:id w:val="-397831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609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6704E5">
        <w:rPr>
          <w:rFonts w:ascii="Arial" w:eastAsiaTheme="minorHAnsi" w:hAnsi="Arial" w:cs="Arial"/>
          <w:sz w:val="20"/>
          <w:szCs w:val="20"/>
        </w:rPr>
        <w:t>No</w:t>
      </w:r>
    </w:p>
    <w:p w14:paraId="6ECC00E1" w14:textId="3093E817" w:rsidR="009A6961" w:rsidRPr="006704E5" w:rsidRDefault="009A6961" w:rsidP="006704E5">
      <w:pPr>
        <w:widowControl/>
        <w:tabs>
          <w:tab w:val="left" w:pos="5760"/>
        </w:tabs>
        <w:autoSpaceDE/>
        <w:autoSpaceDN/>
        <w:spacing w:after="160" w:line="259" w:lineRule="auto"/>
        <w:ind w:firstLine="220"/>
        <w:rPr>
          <w:rFonts w:ascii="Arial" w:eastAsiaTheme="minorHAnsi" w:hAnsi="Arial" w:cs="Arial"/>
          <w:sz w:val="20"/>
          <w:szCs w:val="20"/>
        </w:rPr>
      </w:pPr>
      <w:r w:rsidRPr="006704E5">
        <w:rPr>
          <w:rFonts w:ascii="Arial" w:eastAsiaTheme="minorHAnsi" w:hAnsi="Arial" w:cs="Arial"/>
          <w:b/>
          <w:bCs/>
          <w:sz w:val="20"/>
          <w:szCs w:val="20"/>
        </w:rPr>
        <w:t xml:space="preserve">Coordination of care efforts documented in </w:t>
      </w:r>
      <w:proofErr w:type="gramStart"/>
      <w:r w:rsidRPr="006704E5">
        <w:rPr>
          <w:rFonts w:ascii="Arial" w:eastAsiaTheme="minorHAnsi" w:hAnsi="Arial" w:cs="Arial"/>
          <w:b/>
          <w:bCs/>
          <w:sz w:val="20"/>
          <w:szCs w:val="20"/>
        </w:rPr>
        <w:t>record?</w:t>
      </w:r>
      <w:proofErr w:type="gramEnd"/>
      <w:r w:rsidR="003B7F1A" w:rsidRPr="006704E5">
        <w:rPr>
          <w:rFonts w:ascii="Arial" w:eastAsiaTheme="minorHAnsi" w:hAnsi="Arial" w:cs="Arial"/>
          <w:b/>
          <w:bCs/>
          <w:sz w:val="20"/>
          <w:szCs w:val="20"/>
        </w:rPr>
        <w:tab/>
      </w:r>
      <w:r w:rsidRPr="006704E5">
        <w:rPr>
          <w:rFonts w:ascii="Arial" w:eastAsiaTheme="minorHAnsi" w:hAnsi="Arial" w:cs="Arial"/>
          <w:sz w:val="20"/>
          <w:szCs w:val="20"/>
        </w:rPr>
        <w:t xml:space="preserve"> </w:t>
      </w:r>
      <w:sdt>
        <w:sdtPr>
          <w:rPr>
            <w:rFonts w:ascii="Arial" w:eastAsiaTheme="minorHAnsi" w:hAnsi="Arial" w:cs="Arial"/>
            <w:sz w:val="20"/>
            <w:szCs w:val="20"/>
          </w:rPr>
          <w:id w:val="1619409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609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6704E5">
        <w:rPr>
          <w:rFonts w:ascii="Arial" w:eastAsiaTheme="minorHAnsi" w:hAnsi="Arial" w:cs="Arial"/>
          <w:sz w:val="20"/>
          <w:szCs w:val="20"/>
        </w:rPr>
        <w:t>Yes</w:t>
      </w:r>
      <w:r w:rsidR="003B7F1A" w:rsidRPr="006704E5">
        <w:rPr>
          <w:rFonts w:ascii="Arial" w:eastAsiaTheme="minorHAnsi" w:hAnsi="Arial" w:cs="Arial"/>
          <w:sz w:val="20"/>
          <w:szCs w:val="20"/>
        </w:rPr>
        <w:tab/>
      </w:r>
      <w:sdt>
        <w:sdtPr>
          <w:rPr>
            <w:rFonts w:ascii="Arial" w:eastAsiaTheme="minorHAnsi" w:hAnsi="Arial" w:cs="Arial"/>
            <w:sz w:val="20"/>
            <w:szCs w:val="20"/>
          </w:rPr>
          <w:id w:val="-715590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609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6704E5">
        <w:rPr>
          <w:rFonts w:ascii="Arial" w:eastAsiaTheme="minorHAnsi" w:hAnsi="Arial" w:cs="Arial"/>
          <w:sz w:val="20"/>
          <w:szCs w:val="20"/>
        </w:rPr>
        <w:t>No</w:t>
      </w:r>
    </w:p>
    <w:p w14:paraId="550EE97B" w14:textId="77777777" w:rsidR="00D21550" w:rsidRDefault="00D21550" w:rsidP="009D292D">
      <w:pPr>
        <w:tabs>
          <w:tab w:val="left" w:pos="461"/>
        </w:tabs>
        <w:spacing w:before="120"/>
        <w:ind w:left="720" w:hanging="720"/>
        <w:rPr>
          <w:rFonts w:ascii="Arial" w:hAnsi="Arial" w:cs="Arial"/>
          <w:b/>
          <w:bCs/>
          <w:sz w:val="20"/>
          <w:szCs w:val="20"/>
        </w:rPr>
      </w:pPr>
    </w:p>
    <w:p w14:paraId="1116A460" w14:textId="63447A26" w:rsidR="00074686" w:rsidRPr="00356A5E" w:rsidRDefault="00D21550" w:rsidP="009D292D">
      <w:pPr>
        <w:tabs>
          <w:tab w:val="left" w:pos="461"/>
        </w:tabs>
        <w:spacing w:before="120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Primary reason for discharge:  </w:t>
      </w:r>
      <w:r w:rsidRPr="00D21550">
        <w:rPr>
          <w:rFonts w:ascii="Arial" w:hAnsi="Arial" w:cs="Arial"/>
          <w:sz w:val="20"/>
          <w:szCs w:val="20"/>
        </w:rPr>
        <w:t>_________________________________________________________</w:t>
      </w:r>
      <w:r w:rsidR="00731064">
        <w:rPr>
          <w:rFonts w:ascii="Arial" w:hAnsi="Arial" w:cs="Arial"/>
          <w:b/>
          <w:bCs/>
          <w:sz w:val="20"/>
          <w:szCs w:val="20"/>
        </w:rPr>
        <w:tab/>
      </w:r>
      <w:r w:rsidR="00731064">
        <w:rPr>
          <w:rFonts w:ascii="Arial" w:hAnsi="Arial" w:cs="Arial"/>
          <w:b/>
          <w:bCs/>
          <w:sz w:val="20"/>
          <w:szCs w:val="20"/>
        </w:rPr>
        <w:tab/>
      </w:r>
      <w:r w:rsidR="00074686" w:rsidRPr="00356A5E">
        <w:rPr>
          <w:rFonts w:ascii="Arial" w:hAnsi="Arial" w:cs="Arial"/>
          <w:spacing w:val="1"/>
          <w:sz w:val="20"/>
          <w:szCs w:val="20"/>
        </w:rPr>
        <w:t xml:space="preserve"> </w:t>
      </w:r>
    </w:p>
    <w:p w14:paraId="73C68148" w14:textId="77777777" w:rsidR="009D292D" w:rsidRDefault="009D292D" w:rsidP="009D292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0FA14DA" w14:textId="503DF400" w:rsidR="00074686" w:rsidRPr="00356A5E" w:rsidRDefault="00074686" w:rsidP="00074686">
      <w:pPr>
        <w:rPr>
          <w:rFonts w:ascii="Arial" w:hAnsi="Arial" w:cs="Arial"/>
          <w:b/>
          <w:bCs/>
          <w:sz w:val="20"/>
          <w:szCs w:val="20"/>
        </w:rPr>
      </w:pPr>
      <w:r w:rsidRPr="00356A5E">
        <w:rPr>
          <w:rFonts w:ascii="Arial" w:hAnsi="Arial" w:cs="Arial"/>
          <w:b/>
          <w:bCs/>
          <w:sz w:val="20"/>
          <w:szCs w:val="20"/>
        </w:rPr>
        <w:t>Treatment team efforts and interventions to mitigate issues leading to determination to discharge:</w:t>
      </w:r>
    </w:p>
    <w:p w14:paraId="74FECC1A" w14:textId="77777777" w:rsidR="00074686" w:rsidRPr="00356A5E" w:rsidRDefault="00074686" w:rsidP="00074686">
      <w:pPr>
        <w:rPr>
          <w:rFonts w:ascii="Arial" w:hAnsi="Arial" w:cs="Arial"/>
          <w:sz w:val="20"/>
          <w:szCs w:val="20"/>
        </w:rPr>
      </w:pPr>
    </w:p>
    <w:p w14:paraId="2049FF89" w14:textId="301E0142" w:rsidR="00074686" w:rsidRPr="005C31B1" w:rsidRDefault="005C31B1" w:rsidP="00074686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70F87A98" w14:textId="77777777" w:rsidR="00356A5E" w:rsidRPr="00356A5E" w:rsidRDefault="00356A5E" w:rsidP="00074686">
      <w:pPr>
        <w:rPr>
          <w:rFonts w:ascii="Arial" w:hAnsi="Arial" w:cs="Arial"/>
          <w:sz w:val="20"/>
          <w:szCs w:val="20"/>
        </w:rPr>
      </w:pPr>
    </w:p>
    <w:p w14:paraId="22E4D5F0" w14:textId="5392C070" w:rsidR="00074686" w:rsidRPr="008679E4" w:rsidRDefault="0062191A" w:rsidP="0062191A">
      <w:pPr>
        <w:rPr>
          <w:rFonts w:ascii="Arial" w:hAnsi="Arial" w:cs="Arial"/>
          <w:b/>
          <w:bCs/>
          <w:sz w:val="20"/>
          <w:szCs w:val="20"/>
        </w:rPr>
      </w:pPr>
      <w:r w:rsidRPr="0062191A">
        <w:rPr>
          <w:rFonts w:ascii="Arial" w:hAnsi="Arial" w:cs="Arial"/>
          <w:b/>
          <w:bCs/>
          <w:sz w:val="20"/>
          <w:szCs w:val="20"/>
        </w:rPr>
        <w:t xml:space="preserve">If group home level of care is still appropriate, what barriers are present for this group home to maintain </w:t>
      </w:r>
      <w:r w:rsidR="008679E4">
        <w:rPr>
          <w:rFonts w:ascii="Arial" w:hAnsi="Arial" w:cs="Arial"/>
          <w:b/>
          <w:bCs/>
          <w:sz w:val="20"/>
          <w:szCs w:val="20"/>
        </w:rPr>
        <w:t xml:space="preserve">the </w:t>
      </w:r>
      <w:r w:rsidRPr="0062191A">
        <w:rPr>
          <w:rFonts w:ascii="Arial" w:hAnsi="Arial" w:cs="Arial"/>
          <w:b/>
          <w:bCs/>
          <w:sz w:val="20"/>
          <w:szCs w:val="20"/>
        </w:rPr>
        <w:t xml:space="preserve">client </w:t>
      </w:r>
      <w:r w:rsidR="008679E4">
        <w:rPr>
          <w:rFonts w:ascii="Arial" w:hAnsi="Arial" w:cs="Arial"/>
          <w:b/>
          <w:bCs/>
          <w:sz w:val="20"/>
          <w:szCs w:val="20"/>
        </w:rPr>
        <w:t xml:space="preserve">in the current group home </w:t>
      </w:r>
      <w:r w:rsidRPr="0062191A">
        <w:rPr>
          <w:rFonts w:ascii="Arial" w:hAnsi="Arial" w:cs="Arial"/>
          <w:b/>
          <w:bCs/>
          <w:sz w:val="20"/>
          <w:szCs w:val="20"/>
        </w:rPr>
        <w:t>or re-admit client to group home in the immediate future?</w:t>
      </w:r>
    </w:p>
    <w:p w14:paraId="7054A70D" w14:textId="45285479" w:rsidR="00356A5E" w:rsidRPr="005C31B1" w:rsidRDefault="005C31B1" w:rsidP="00074686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3FF01F98" w14:textId="77777777" w:rsidR="00074686" w:rsidRPr="00356A5E" w:rsidRDefault="00074686" w:rsidP="00074686">
      <w:pPr>
        <w:rPr>
          <w:rFonts w:ascii="Arial" w:hAnsi="Arial" w:cs="Arial"/>
          <w:sz w:val="20"/>
          <w:szCs w:val="20"/>
        </w:rPr>
      </w:pPr>
    </w:p>
    <w:p w14:paraId="79F8E807" w14:textId="77777777" w:rsidR="00074686" w:rsidRPr="00356A5E" w:rsidRDefault="00074686" w:rsidP="00074686">
      <w:pPr>
        <w:rPr>
          <w:rFonts w:ascii="Arial" w:hAnsi="Arial" w:cs="Arial"/>
          <w:b/>
          <w:bCs/>
          <w:sz w:val="20"/>
          <w:szCs w:val="20"/>
        </w:rPr>
      </w:pPr>
      <w:r w:rsidRPr="00356A5E">
        <w:rPr>
          <w:rFonts w:ascii="Arial" w:hAnsi="Arial" w:cs="Arial"/>
          <w:b/>
          <w:bCs/>
          <w:sz w:val="20"/>
          <w:szCs w:val="20"/>
        </w:rPr>
        <w:t>Other narrative that may support discharge determination:</w:t>
      </w:r>
    </w:p>
    <w:p w14:paraId="5CEA3E44" w14:textId="77777777" w:rsidR="00074686" w:rsidRDefault="00074686" w:rsidP="00074686">
      <w:pPr>
        <w:rPr>
          <w:rFonts w:ascii="Arial" w:hAnsi="Arial" w:cs="Arial"/>
          <w:sz w:val="20"/>
          <w:szCs w:val="20"/>
        </w:rPr>
      </w:pPr>
    </w:p>
    <w:p w14:paraId="21639BEF" w14:textId="4869AC42" w:rsidR="00074686" w:rsidRDefault="005C31B1" w:rsidP="00074686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07708195" w14:textId="77777777" w:rsidR="00274EA7" w:rsidRPr="00274EA7" w:rsidRDefault="00274EA7" w:rsidP="00074686">
      <w:pPr>
        <w:rPr>
          <w:rFonts w:ascii="Arial" w:hAnsi="Arial" w:cs="Arial"/>
          <w:sz w:val="20"/>
          <w:szCs w:val="20"/>
          <w:u w:val="single"/>
        </w:rPr>
      </w:pPr>
    </w:p>
    <w:p w14:paraId="0561E284" w14:textId="77777777" w:rsidR="00074686" w:rsidRPr="00356A5E" w:rsidRDefault="00074686" w:rsidP="00074686">
      <w:pPr>
        <w:rPr>
          <w:rFonts w:ascii="Arial" w:hAnsi="Arial" w:cs="Arial"/>
          <w:sz w:val="20"/>
          <w:szCs w:val="20"/>
        </w:rPr>
      </w:pPr>
      <w:r w:rsidRPr="00356A5E">
        <w:rPr>
          <w:rFonts w:ascii="Arial" w:hAnsi="Arial" w:cs="Arial"/>
          <w:b/>
          <w:bCs/>
          <w:sz w:val="20"/>
          <w:szCs w:val="20"/>
        </w:rPr>
        <w:t>Supporting documentation included:</w:t>
      </w:r>
    </w:p>
    <w:p w14:paraId="173B8865" w14:textId="77777777" w:rsidR="00074686" w:rsidRPr="00356A5E" w:rsidRDefault="00074686" w:rsidP="00074686">
      <w:pPr>
        <w:rPr>
          <w:rFonts w:ascii="Arial" w:hAnsi="Arial" w:cs="Arial"/>
          <w:sz w:val="20"/>
          <w:szCs w:val="20"/>
        </w:rPr>
      </w:pPr>
      <w:r w:rsidRPr="00356A5E">
        <w:rPr>
          <w:rFonts w:ascii="Segoe UI Symbol" w:hAnsi="Segoe UI Symbol" w:cs="Segoe UI Symbol"/>
          <w:sz w:val="20"/>
          <w:szCs w:val="20"/>
        </w:rPr>
        <w:t>☐</w:t>
      </w:r>
      <w:r w:rsidRPr="00356A5E">
        <w:rPr>
          <w:rFonts w:ascii="Arial" w:hAnsi="Arial" w:cs="Arial"/>
          <w:sz w:val="20"/>
          <w:szCs w:val="20"/>
        </w:rPr>
        <w:t xml:space="preserve"> Last three (3) months of progress notes</w:t>
      </w:r>
    </w:p>
    <w:p w14:paraId="61EC4522" w14:textId="77777777" w:rsidR="00074686" w:rsidRPr="00356A5E" w:rsidRDefault="00074686" w:rsidP="00074686">
      <w:pPr>
        <w:rPr>
          <w:rFonts w:ascii="Arial" w:hAnsi="Arial" w:cs="Arial"/>
          <w:sz w:val="20"/>
          <w:szCs w:val="20"/>
        </w:rPr>
      </w:pPr>
      <w:r w:rsidRPr="00356A5E">
        <w:rPr>
          <w:rFonts w:ascii="Segoe UI Symbol" w:hAnsi="Segoe UI Symbol" w:cs="Segoe UI Symbol"/>
          <w:sz w:val="20"/>
          <w:szCs w:val="20"/>
        </w:rPr>
        <w:t>☐</w:t>
      </w:r>
      <w:r w:rsidRPr="00356A5E">
        <w:rPr>
          <w:rFonts w:ascii="Arial" w:hAnsi="Arial" w:cs="Arial"/>
          <w:sz w:val="20"/>
          <w:szCs w:val="20"/>
        </w:rPr>
        <w:t xml:space="preserve"> Last three (3) psychiatric notes</w:t>
      </w:r>
    </w:p>
    <w:p w14:paraId="40251D44" w14:textId="77777777" w:rsidR="00074686" w:rsidRPr="00356A5E" w:rsidRDefault="00074686" w:rsidP="00074686">
      <w:pPr>
        <w:rPr>
          <w:rFonts w:ascii="Arial" w:hAnsi="Arial" w:cs="Arial"/>
          <w:sz w:val="20"/>
          <w:szCs w:val="20"/>
        </w:rPr>
      </w:pPr>
      <w:r w:rsidRPr="00356A5E">
        <w:rPr>
          <w:rFonts w:ascii="Segoe UI Symbol" w:hAnsi="Segoe UI Symbol" w:cs="Segoe UI Symbol"/>
          <w:sz w:val="20"/>
          <w:szCs w:val="20"/>
        </w:rPr>
        <w:t>☐</w:t>
      </w:r>
      <w:r w:rsidRPr="00356A5E">
        <w:rPr>
          <w:rFonts w:ascii="Arial" w:hAnsi="Arial" w:cs="Arial"/>
          <w:sz w:val="20"/>
          <w:szCs w:val="20"/>
        </w:rPr>
        <w:t xml:space="preserve"> Most recent treatment plan</w:t>
      </w:r>
    </w:p>
    <w:p w14:paraId="6AE09377" w14:textId="77777777" w:rsidR="00074686" w:rsidRPr="00356A5E" w:rsidRDefault="00074686" w:rsidP="00074686">
      <w:pPr>
        <w:rPr>
          <w:rFonts w:ascii="Arial" w:hAnsi="Arial" w:cs="Arial"/>
          <w:sz w:val="20"/>
          <w:szCs w:val="20"/>
        </w:rPr>
      </w:pPr>
      <w:r w:rsidRPr="00356A5E">
        <w:rPr>
          <w:rFonts w:ascii="Segoe UI Symbol" w:hAnsi="Segoe UI Symbol" w:cs="Segoe UI Symbol"/>
          <w:sz w:val="20"/>
          <w:szCs w:val="20"/>
        </w:rPr>
        <w:t>☐</w:t>
      </w:r>
      <w:r w:rsidRPr="00356A5E">
        <w:rPr>
          <w:rFonts w:ascii="Arial" w:hAnsi="Arial" w:cs="Arial"/>
          <w:sz w:val="20"/>
          <w:szCs w:val="20"/>
        </w:rPr>
        <w:t xml:space="preserve"> Last three (3) months of MARs</w:t>
      </w:r>
    </w:p>
    <w:p w14:paraId="44862D4C" w14:textId="77777777" w:rsidR="00074686" w:rsidRPr="00356A5E" w:rsidRDefault="00074686" w:rsidP="00074686">
      <w:pPr>
        <w:rPr>
          <w:rFonts w:ascii="Arial" w:hAnsi="Arial" w:cs="Arial"/>
          <w:sz w:val="20"/>
          <w:szCs w:val="20"/>
        </w:rPr>
      </w:pPr>
      <w:r w:rsidRPr="00356A5E">
        <w:rPr>
          <w:rFonts w:ascii="Segoe UI Symbol" w:hAnsi="Segoe UI Symbol" w:cs="Segoe UI Symbol"/>
          <w:sz w:val="20"/>
          <w:szCs w:val="20"/>
        </w:rPr>
        <w:t>☐</w:t>
      </w:r>
      <w:r w:rsidRPr="00356A5E">
        <w:rPr>
          <w:rFonts w:ascii="Arial" w:hAnsi="Arial" w:cs="Arial"/>
          <w:sz w:val="20"/>
          <w:szCs w:val="20"/>
        </w:rPr>
        <w:t xml:space="preserve"> Coordination of care efforts</w:t>
      </w:r>
    </w:p>
    <w:p w14:paraId="6A849A31" w14:textId="77777777" w:rsidR="00074686" w:rsidRDefault="00074686" w:rsidP="00074686">
      <w:pPr>
        <w:rPr>
          <w:rFonts w:ascii="Arial" w:hAnsi="Arial" w:cs="Arial"/>
          <w:sz w:val="20"/>
          <w:szCs w:val="20"/>
        </w:rPr>
      </w:pPr>
    </w:p>
    <w:p w14:paraId="1730D970" w14:textId="77777777" w:rsidR="00356A5E" w:rsidRDefault="00356A5E" w:rsidP="00074686">
      <w:pPr>
        <w:rPr>
          <w:rFonts w:ascii="Arial" w:hAnsi="Arial" w:cs="Arial"/>
          <w:sz w:val="20"/>
          <w:szCs w:val="20"/>
        </w:rPr>
      </w:pPr>
    </w:p>
    <w:p w14:paraId="1C362218" w14:textId="2B41E7A3" w:rsidR="00731064" w:rsidRPr="00356A5E" w:rsidRDefault="00731064" w:rsidP="008D3AF8">
      <w:pPr>
        <w:rPr>
          <w:del w:id="0" w:author="Hewitt, Wynne (DHSS)" w:date="2022-03-10T03:42:00Z"/>
          <w:rFonts w:ascii="Arial" w:hAnsi="Arial" w:cs="Arial"/>
          <w:sz w:val="20"/>
          <w:szCs w:val="20"/>
          <w:u w:val="single"/>
        </w:rPr>
      </w:pPr>
      <w:r w:rsidRPr="00356A5E">
        <w:rPr>
          <w:rFonts w:ascii="Arial" w:hAnsi="Arial" w:cs="Arial"/>
          <w:sz w:val="20"/>
          <w:szCs w:val="20"/>
        </w:rPr>
        <w:t>Submitted by:</w:t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8D3AF8">
        <w:rPr>
          <w:rFonts w:ascii="Arial" w:hAnsi="Arial" w:cs="Arial"/>
          <w:sz w:val="20"/>
          <w:szCs w:val="20"/>
          <w:u w:val="single"/>
        </w:rPr>
        <w:t xml:space="preserve">         </w:t>
      </w:r>
      <w:r w:rsidRPr="00356A5E">
        <w:rPr>
          <w:rFonts w:ascii="Arial" w:hAnsi="Arial" w:cs="Arial"/>
          <w:sz w:val="20"/>
          <w:szCs w:val="20"/>
        </w:rPr>
        <w:t>Date:</w:t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</w:p>
    <w:p w14:paraId="63C6C6B6" w14:textId="77777777" w:rsidR="00731064" w:rsidRPr="00356A5E" w:rsidRDefault="00731064" w:rsidP="008D3AF8">
      <w:pPr>
        <w:pStyle w:val="BodyText"/>
        <w:spacing w:line="23" w:lineRule="atLeast"/>
        <w:rPr>
          <w:rFonts w:ascii="Arial" w:hAnsi="Arial" w:cs="Arial"/>
          <w:sz w:val="20"/>
          <w:szCs w:val="20"/>
        </w:rPr>
      </w:pPr>
    </w:p>
    <w:p w14:paraId="609D0D2C" w14:textId="77777777" w:rsidR="00731064" w:rsidRDefault="00731064" w:rsidP="008D3AF8">
      <w:pPr>
        <w:rPr>
          <w:rFonts w:ascii="Arial" w:hAnsi="Arial" w:cs="Arial"/>
          <w:sz w:val="20"/>
          <w:szCs w:val="20"/>
        </w:rPr>
      </w:pPr>
    </w:p>
    <w:p w14:paraId="58CA65B5" w14:textId="77777777" w:rsidR="00731064" w:rsidRDefault="00731064" w:rsidP="00074686">
      <w:pPr>
        <w:rPr>
          <w:rFonts w:ascii="Arial" w:hAnsi="Arial" w:cs="Arial"/>
          <w:sz w:val="20"/>
          <w:szCs w:val="20"/>
        </w:rPr>
      </w:pPr>
    </w:p>
    <w:p w14:paraId="65AEFFAC" w14:textId="77777777" w:rsidR="00731064" w:rsidRDefault="00731064" w:rsidP="00074686">
      <w:pPr>
        <w:rPr>
          <w:rFonts w:ascii="Arial" w:hAnsi="Arial" w:cs="Arial"/>
          <w:sz w:val="20"/>
          <w:szCs w:val="20"/>
        </w:rPr>
      </w:pPr>
    </w:p>
    <w:p w14:paraId="79651186" w14:textId="77777777" w:rsidR="00415D81" w:rsidRPr="002B1A23" w:rsidRDefault="00415D81" w:rsidP="00415D81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2B1A23">
        <w:rPr>
          <w:rFonts w:ascii="Arial" w:hAnsi="Arial" w:cs="Arial"/>
          <w:b/>
          <w:bCs/>
          <w:sz w:val="20"/>
          <w:szCs w:val="20"/>
          <w:u w:val="single"/>
        </w:rPr>
        <w:t xml:space="preserve">DSAMH Group Home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Emergency </w:t>
      </w:r>
      <w:r w:rsidRPr="002B1A23">
        <w:rPr>
          <w:rFonts w:ascii="Arial" w:hAnsi="Arial" w:cs="Arial"/>
          <w:b/>
          <w:bCs/>
          <w:sz w:val="20"/>
          <w:szCs w:val="20"/>
          <w:u w:val="single"/>
        </w:rPr>
        <w:t>Discharge Request Form</w:t>
      </w:r>
    </w:p>
    <w:p w14:paraId="3A05D830" w14:textId="77777777" w:rsidR="00731064" w:rsidRDefault="00731064" w:rsidP="00074686">
      <w:pPr>
        <w:rPr>
          <w:rFonts w:ascii="Arial" w:hAnsi="Arial" w:cs="Arial"/>
          <w:sz w:val="20"/>
          <w:szCs w:val="20"/>
        </w:rPr>
      </w:pPr>
    </w:p>
    <w:p w14:paraId="36FF81A1" w14:textId="77777777" w:rsidR="00731064" w:rsidRPr="00356A5E" w:rsidRDefault="00731064" w:rsidP="00074686">
      <w:pPr>
        <w:rPr>
          <w:rFonts w:ascii="Arial" w:hAnsi="Arial" w:cs="Arial"/>
          <w:sz w:val="20"/>
          <w:szCs w:val="20"/>
        </w:rPr>
      </w:pPr>
    </w:p>
    <w:p w14:paraId="29CF7D01" w14:textId="7C56E31D" w:rsidR="00A966B6" w:rsidRDefault="00074686" w:rsidP="00A966B6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3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9D292D">
        <w:rPr>
          <w:rFonts w:ascii="Arial" w:hAnsi="Arial" w:cs="Arial"/>
          <w:b/>
          <w:bCs/>
          <w:sz w:val="20"/>
          <w:szCs w:val="20"/>
        </w:rPr>
        <w:t>FOR DSAMH USE ONLY</w:t>
      </w:r>
    </w:p>
    <w:p w14:paraId="2454B55D" w14:textId="77777777" w:rsidR="00A966B6" w:rsidRDefault="00A966B6" w:rsidP="00A966B6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3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14:paraId="3181829E" w14:textId="77777777" w:rsidR="00A966B6" w:rsidRPr="00815C9D" w:rsidRDefault="00A966B6" w:rsidP="00A966B6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3" w:lineRule="atLeast"/>
        <w:rPr>
          <w:rFonts w:ascii="Arial" w:hAnsi="Arial" w:cs="Arial"/>
          <w:sz w:val="20"/>
          <w:szCs w:val="20"/>
          <w:u w:val="single"/>
        </w:rPr>
      </w:pPr>
      <w:r w:rsidRPr="00815C9D">
        <w:rPr>
          <w:rFonts w:ascii="Arial" w:hAnsi="Arial" w:cs="Arial"/>
          <w:sz w:val="20"/>
          <w:szCs w:val="20"/>
        </w:rPr>
        <w:t xml:space="preserve">Date Received: </w:t>
      </w:r>
      <w:r w:rsidRPr="00815C9D">
        <w:rPr>
          <w:rFonts w:ascii="Arial" w:hAnsi="Arial" w:cs="Arial"/>
          <w:sz w:val="20"/>
          <w:szCs w:val="20"/>
          <w:u w:val="single"/>
        </w:rPr>
        <w:tab/>
      </w:r>
      <w:r w:rsidRPr="00815C9D">
        <w:rPr>
          <w:rFonts w:ascii="Arial" w:hAnsi="Arial" w:cs="Arial"/>
          <w:sz w:val="20"/>
          <w:szCs w:val="20"/>
          <w:u w:val="single"/>
        </w:rPr>
        <w:tab/>
      </w:r>
      <w:r w:rsidRPr="00815C9D">
        <w:rPr>
          <w:rFonts w:ascii="Arial" w:hAnsi="Arial" w:cs="Arial"/>
          <w:sz w:val="20"/>
          <w:szCs w:val="20"/>
          <w:u w:val="single"/>
        </w:rPr>
        <w:tab/>
      </w:r>
      <w:r w:rsidRPr="00815C9D">
        <w:rPr>
          <w:rFonts w:ascii="Arial" w:hAnsi="Arial" w:cs="Arial"/>
          <w:sz w:val="20"/>
          <w:szCs w:val="20"/>
          <w:u w:val="single"/>
        </w:rPr>
        <w:tab/>
      </w:r>
      <w:r w:rsidRPr="00815C9D">
        <w:rPr>
          <w:rFonts w:ascii="Arial" w:hAnsi="Arial" w:cs="Arial"/>
          <w:sz w:val="20"/>
          <w:szCs w:val="20"/>
          <w:u w:val="single"/>
        </w:rPr>
        <w:tab/>
      </w:r>
    </w:p>
    <w:p w14:paraId="20568037" w14:textId="77777777" w:rsidR="00A966B6" w:rsidRPr="009D292D" w:rsidRDefault="00A966B6" w:rsidP="00356A5E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3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14:paraId="4F4F27F9" w14:textId="63E04134" w:rsidR="009D292D" w:rsidRPr="00356A5E" w:rsidRDefault="00000000" w:rsidP="00356A5E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3" w:lineRule="atLeast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53320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725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27252">
        <w:rPr>
          <w:rFonts w:ascii="Arial" w:hAnsi="Arial" w:cs="Arial"/>
          <w:sz w:val="20"/>
          <w:szCs w:val="20"/>
        </w:rPr>
        <w:t xml:space="preserve"> </w:t>
      </w:r>
      <w:r w:rsidR="00074686" w:rsidRPr="00356A5E">
        <w:rPr>
          <w:rFonts w:ascii="Arial" w:hAnsi="Arial" w:cs="Arial"/>
          <w:sz w:val="20"/>
          <w:szCs w:val="20"/>
        </w:rPr>
        <w:t>Request Approved</w:t>
      </w:r>
      <w:r w:rsidR="00074686" w:rsidRPr="00356A5E">
        <w:rPr>
          <w:rFonts w:ascii="Arial" w:hAnsi="Arial" w:cs="Arial"/>
          <w:sz w:val="20"/>
          <w:szCs w:val="20"/>
        </w:rPr>
        <w:tab/>
      </w:r>
      <w:r w:rsidR="00074686" w:rsidRPr="00356A5E">
        <w:rPr>
          <w:rFonts w:ascii="Arial" w:hAnsi="Arial" w:cs="Arial"/>
          <w:sz w:val="20"/>
          <w:szCs w:val="20"/>
        </w:rPr>
        <w:tab/>
      </w:r>
    </w:p>
    <w:bookmarkStart w:id="1" w:name="_Hlk100564437"/>
    <w:p w14:paraId="3DC007CC" w14:textId="7879839A" w:rsidR="009D292D" w:rsidRPr="00A966B6" w:rsidRDefault="00000000" w:rsidP="00356A5E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3" w:lineRule="atLeast"/>
        <w:rPr>
          <w:rFonts w:ascii="Arial" w:hAnsi="Arial" w:cs="Arial"/>
          <w:sz w:val="20"/>
          <w:szCs w:val="20"/>
          <w:u w:val="single"/>
        </w:rPr>
      </w:pPr>
      <w:sdt>
        <w:sdtPr>
          <w:rPr>
            <w:rFonts w:ascii="Arial" w:hAnsi="Arial" w:cs="Arial"/>
            <w:sz w:val="20"/>
            <w:szCs w:val="20"/>
          </w:rPr>
          <w:id w:val="160438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0F6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27252">
        <w:rPr>
          <w:rFonts w:ascii="Arial" w:hAnsi="Arial" w:cs="Arial"/>
          <w:sz w:val="20"/>
          <w:szCs w:val="20"/>
        </w:rPr>
        <w:t xml:space="preserve"> </w:t>
      </w:r>
      <w:bookmarkEnd w:id="1"/>
      <w:r w:rsidR="00074686" w:rsidRPr="00356A5E">
        <w:rPr>
          <w:rFonts w:ascii="Arial" w:hAnsi="Arial" w:cs="Arial"/>
          <w:sz w:val="20"/>
          <w:szCs w:val="20"/>
        </w:rPr>
        <w:t>Request Denied</w:t>
      </w:r>
      <w:r w:rsidR="00074686" w:rsidRPr="00356A5E">
        <w:rPr>
          <w:rFonts w:ascii="Arial" w:hAnsi="Arial" w:cs="Arial"/>
          <w:sz w:val="20"/>
          <w:szCs w:val="20"/>
        </w:rPr>
        <w:tab/>
      </w:r>
      <w:r w:rsidR="00074686" w:rsidRPr="00356A5E">
        <w:rPr>
          <w:rFonts w:ascii="Arial" w:hAnsi="Arial" w:cs="Arial"/>
          <w:sz w:val="20"/>
          <w:szCs w:val="20"/>
        </w:rPr>
        <w:tab/>
      </w:r>
      <w:r w:rsidR="00074686" w:rsidRPr="00356A5E">
        <w:rPr>
          <w:rFonts w:ascii="Arial" w:hAnsi="Arial" w:cs="Arial"/>
          <w:sz w:val="20"/>
          <w:szCs w:val="20"/>
        </w:rPr>
        <w:tab/>
        <w:t>Reason request denied:</w:t>
      </w:r>
      <w:r w:rsidR="00356A5E">
        <w:rPr>
          <w:rFonts w:ascii="Arial" w:hAnsi="Arial" w:cs="Arial"/>
          <w:sz w:val="20"/>
          <w:szCs w:val="20"/>
          <w:u w:val="single"/>
        </w:rPr>
        <w:tab/>
      </w:r>
      <w:r w:rsidR="00356A5E">
        <w:rPr>
          <w:rFonts w:ascii="Arial" w:hAnsi="Arial" w:cs="Arial"/>
          <w:sz w:val="20"/>
          <w:szCs w:val="20"/>
          <w:u w:val="single"/>
        </w:rPr>
        <w:tab/>
      </w:r>
      <w:r w:rsidR="00356A5E">
        <w:rPr>
          <w:rFonts w:ascii="Arial" w:hAnsi="Arial" w:cs="Arial"/>
          <w:sz w:val="20"/>
          <w:szCs w:val="20"/>
          <w:u w:val="single"/>
        </w:rPr>
        <w:tab/>
      </w:r>
      <w:r w:rsidR="00356A5E">
        <w:rPr>
          <w:rFonts w:ascii="Arial" w:hAnsi="Arial" w:cs="Arial"/>
          <w:sz w:val="20"/>
          <w:szCs w:val="20"/>
          <w:u w:val="single"/>
        </w:rPr>
        <w:tab/>
      </w:r>
      <w:r w:rsidR="00927252">
        <w:rPr>
          <w:rFonts w:ascii="Arial" w:hAnsi="Arial" w:cs="Arial"/>
          <w:sz w:val="20"/>
          <w:szCs w:val="20"/>
          <w:u w:val="single"/>
        </w:rPr>
        <w:tab/>
      </w:r>
      <w:r w:rsidR="00927252">
        <w:rPr>
          <w:rFonts w:ascii="Arial" w:hAnsi="Arial" w:cs="Arial"/>
          <w:sz w:val="20"/>
          <w:szCs w:val="20"/>
          <w:u w:val="single"/>
        </w:rPr>
        <w:tab/>
      </w:r>
    </w:p>
    <w:p w14:paraId="714D30C2" w14:textId="5EEFDB89" w:rsidR="009D292D" w:rsidRDefault="00000000" w:rsidP="00356A5E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3" w:lineRule="atLeast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060359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047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D0F60">
        <w:rPr>
          <w:rFonts w:ascii="Arial" w:hAnsi="Arial" w:cs="Arial"/>
          <w:sz w:val="20"/>
          <w:szCs w:val="20"/>
        </w:rPr>
        <w:t xml:space="preserve"> If</w:t>
      </w:r>
      <w:r w:rsidR="002B047D">
        <w:rPr>
          <w:rFonts w:ascii="Arial" w:hAnsi="Arial" w:cs="Arial"/>
          <w:sz w:val="20"/>
          <w:szCs w:val="20"/>
        </w:rPr>
        <w:t xml:space="preserve"> denied, provider notified of appeal process</w:t>
      </w:r>
    </w:p>
    <w:p w14:paraId="7E29FC6B" w14:textId="77777777" w:rsidR="00A966B6" w:rsidRPr="00356A5E" w:rsidRDefault="00A966B6" w:rsidP="00356A5E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3" w:lineRule="atLeast"/>
        <w:rPr>
          <w:rFonts w:ascii="Arial" w:hAnsi="Arial" w:cs="Arial"/>
          <w:sz w:val="20"/>
          <w:szCs w:val="20"/>
        </w:rPr>
      </w:pPr>
    </w:p>
    <w:p w14:paraId="278BD67C" w14:textId="7FB19720" w:rsidR="00074686" w:rsidRDefault="00074686" w:rsidP="00A966B6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3" w:lineRule="atLeast"/>
        <w:rPr>
          <w:rFonts w:ascii="Arial" w:hAnsi="Arial" w:cs="Arial"/>
          <w:sz w:val="20"/>
          <w:szCs w:val="20"/>
          <w:u w:val="single"/>
        </w:rPr>
      </w:pPr>
      <w:r w:rsidRPr="00356A5E">
        <w:rPr>
          <w:rFonts w:ascii="Arial" w:hAnsi="Arial" w:cs="Arial"/>
          <w:sz w:val="20"/>
          <w:szCs w:val="20"/>
        </w:rPr>
        <w:t>PROMISE Administrator Signature:</w:t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="009D292D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</w:rPr>
        <w:t>Date:</w:t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="00927252">
        <w:rPr>
          <w:rFonts w:ascii="Arial" w:hAnsi="Arial" w:cs="Arial"/>
          <w:sz w:val="20"/>
          <w:szCs w:val="20"/>
          <w:u w:val="single"/>
        </w:rPr>
        <w:tab/>
      </w:r>
    </w:p>
    <w:p w14:paraId="1AF818A0" w14:textId="77777777" w:rsidR="00A966B6" w:rsidRPr="00A966B6" w:rsidRDefault="00A966B6" w:rsidP="00A966B6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3" w:lineRule="atLeast"/>
        <w:rPr>
          <w:rFonts w:ascii="Arial" w:hAnsi="Arial" w:cs="Arial"/>
          <w:sz w:val="20"/>
          <w:szCs w:val="20"/>
          <w:u w:val="single"/>
        </w:rPr>
      </w:pPr>
    </w:p>
    <w:p w14:paraId="657B8293" w14:textId="77777777" w:rsidR="00731064" w:rsidRDefault="00731064" w:rsidP="00074686">
      <w:pPr>
        <w:pStyle w:val="BodyText"/>
        <w:spacing w:line="23" w:lineRule="atLeast"/>
        <w:ind w:left="810" w:right="804"/>
        <w:jc w:val="center"/>
        <w:rPr>
          <w:rFonts w:ascii="Arial" w:hAnsi="Arial" w:cs="Arial"/>
          <w:b/>
          <w:bCs/>
          <w:sz w:val="20"/>
          <w:szCs w:val="20"/>
        </w:rPr>
      </w:pPr>
    </w:p>
    <w:p w14:paraId="3AB009F8" w14:textId="422D78AE" w:rsidR="00074686" w:rsidRPr="00356A5E" w:rsidRDefault="00074686" w:rsidP="00074686">
      <w:pPr>
        <w:pStyle w:val="BodyText"/>
        <w:spacing w:line="23" w:lineRule="atLeast"/>
        <w:ind w:left="810" w:right="804"/>
        <w:jc w:val="center"/>
        <w:rPr>
          <w:rFonts w:ascii="Arial" w:hAnsi="Arial" w:cs="Arial"/>
          <w:b/>
          <w:bCs/>
          <w:sz w:val="20"/>
          <w:szCs w:val="20"/>
        </w:rPr>
      </w:pPr>
      <w:r w:rsidRPr="00356A5E">
        <w:rPr>
          <w:rFonts w:ascii="Arial" w:hAnsi="Arial" w:cs="Arial"/>
          <w:b/>
          <w:bCs/>
          <w:sz w:val="20"/>
          <w:szCs w:val="20"/>
        </w:rPr>
        <w:t>Provider Appeal:</w:t>
      </w:r>
    </w:p>
    <w:p w14:paraId="0E7B4E68" w14:textId="77777777" w:rsidR="00074686" w:rsidRPr="00356A5E" w:rsidRDefault="00074686" w:rsidP="00074686">
      <w:pPr>
        <w:pStyle w:val="BodyText"/>
        <w:spacing w:line="23" w:lineRule="atLeast"/>
        <w:ind w:left="810" w:right="804"/>
        <w:jc w:val="center"/>
        <w:rPr>
          <w:rFonts w:ascii="Arial" w:hAnsi="Arial" w:cs="Arial"/>
          <w:b/>
          <w:bCs/>
          <w:sz w:val="20"/>
          <w:szCs w:val="20"/>
        </w:rPr>
      </w:pPr>
    </w:p>
    <w:p w14:paraId="2B7BA10F" w14:textId="0C74DEF0" w:rsidR="00074686" w:rsidRDefault="00074686" w:rsidP="00074686">
      <w:pPr>
        <w:pStyle w:val="BodyText"/>
        <w:spacing w:line="23" w:lineRule="atLeast"/>
        <w:ind w:right="804"/>
        <w:rPr>
          <w:rFonts w:ascii="Arial" w:hAnsi="Arial" w:cs="Arial"/>
          <w:sz w:val="20"/>
          <w:szCs w:val="20"/>
          <w:u w:val="single"/>
        </w:rPr>
      </w:pPr>
      <w:r w:rsidRPr="00356A5E">
        <w:rPr>
          <w:rFonts w:ascii="Arial" w:hAnsi="Arial" w:cs="Arial"/>
          <w:sz w:val="20"/>
          <w:szCs w:val="20"/>
        </w:rPr>
        <w:t xml:space="preserve">Reason for Appeal: </w:t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="009D292D">
        <w:rPr>
          <w:rFonts w:ascii="Arial" w:hAnsi="Arial" w:cs="Arial"/>
          <w:sz w:val="20"/>
          <w:szCs w:val="20"/>
          <w:u w:val="single"/>
        </w:rPr>
        <w:tab/>
      </w:r>
    </w:p>
    <w:p w14:paraId="5D92F009" w14:textId="77777777" w:rsidR="00356A5E" w:rsidRPr="00356A5E" w:rsidRDefault="00356A5E" w:rsidP="00074686">
      <w:pPr>
        <w:pStyle w:val="BodyText"/>
        <w:spacing w:line="23" w:lineRule="atLeast"/>
        <w:ind w:right="804"/>
        <w:rPr>
          <w:rFonts w:ascii="Arial" w:hAnsi="Arial" w:cs="Arial"/>
          <w:sz w:val="20"/>
          <w:szCs w:val="20"/>
          <w:u w:val="single"/>
        </w:rPr>
      </w:pPr>
    </w:p>
    <w:p w14:paraId="40DE758B" w14:textId="77777777" w:rsidR="00074686" w:rsidRDefault="00074686" w:rsidP="00074686">
      <w:pPr>
        <w:pStyle w:val="BodyText"/>
        <w:spacing w:line="23" w:lineRule="atLeast"/>
        <w:ind w:right="804"/>
        <w:rPr>
          <w:rFonts w:ascii="Arial" w:hAnsi="Arial" w:cs="Arial"/>
          <w:sz w:val="20"/>
          <w:szCs w:val="20"/>
        </w:rPr>
      </w:pPr>
      <w:r w:rsidRPr="00356A5E">
        <w:rPr>
          <w:rFonts w:ascii="Arial" w:hAnsi="Arial" w:cs="Arial"/>
          <w:sz w:val="20"/>
          <w:szCs w:val="20"/>
        </w:rPr>
        <w:t>Additional information provided:</w:t>
      </w:r>
    </w:p>
    <w:p w14:paraId="03729668" w14:textId="77777777" w:rsidR="00356A5E" w:rsidRPr="00356A5E" w:rsidRDefault="00356A5E" w:rsidP="00074686">
      <w:pPr>
        <w:pStyle w:val="BodyText"/>
        <w:spacing w:line="23" w:lineRule="atLeast"/>
        <w:ind w:right="804"/>
        <w:rPr>
          <w:rFonts w:ascii="Arial" w:hAnsi="Arial" w:cs="Arial"/>
          <w:sz w:val="20"/>
          <w:szCs w:val="20"/>
        </w:rPr>
      </w:pPr>
    </w:p>
    <w:p w14:paraId="31503F12" w14:textId="77777777" w:rsidR="00074686" w:rsidRDefault="00074686" w:rsidP="00074686">
      <w:pPr>
        <w:pStyle w:val="BodyText"/>
        <w:spacing w:line="23" w:lineRule="atLeast"/>
        <w:ind w:right="804"/>
        <w:rPr>
          <w:rFonts w:ascii="Arial" w:hAnsi="Arial" w:cs="Arial"/>
          <w:sz w:val="20"/>
          <w:szCs w:val="20"/>
        </w:rPr>
      </w:pPr>
    </w:p>
    <w:p w14:paraId="1C34821F" w14:textId="77777777" w:rsidR="00356A5E" w:rsidRPr="00356A5E" w:rsidRDefault="00356A5E" w:rsidP="00074686">
      <w:pPr>
        <w:pStyle w:val="BodyText"/>
        <w:spacing w:line="23" w:lineRule="atLeast"/>
        <w:ind w:right="804"/>
        <w:rPr>
          <w:rFonts w:ascii="Arial" w:hAnsi="Arial" w:cs="Arial"/>
          <w:sz w:val="20"/>
          <w:szCs w:val="20"/>
        </w:rPr>
      </w:pPr>
    </w:p>
    <w:p w14:paraId="6E906CC1" w14:textId="331E15B4" w:rsidR="00074686" w:rsidRPr="00356A5E" w:rsidRDefault="00074686" w:rsidP="00074686">
      <w:pPr>
        <w:pStyle w:val="BodyText"/>
        <w:spacing w:line="23" w:lineRule="atLeast"/>
        <w:ind w:right="804"/>
        <w:rPr>
          <w:rFonts w:ascii="Arial" w:hAnsi="Arial" w:cs="Arial"/>
          <w:sz w:val="20"/>
          <w:szCs w:val="20"/>
          <w:u w:val="single"/>
        </w:rPr>
      </w:pPr>
      <w:r w:rsidRPr="00356A5E">
        <w:rPr>
          <w:rFonts w:ascii="Arial" w:hAnsi="Arial" w:cs="Arial"/>
          <w:sz w:val="20"/>
          <w:szCs w:val="20"/>
        </w:rPr>
        <w:t xml:space="preserve">Name of Person Submitting: </w:t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="009D292D">
        <w:rPr>
          <w:rFonts w:ascii="Arial" w:hAnsi="Arial" w:cs="Arial"/>
          <w:sz w:val="20"/>
          <w:szCs w:val="20"/>
          <w:u w:val="single"/>
        </w:rPr>
        <w:tab/>
      </w:r>
    </w:p>
    <w:p w14:paraId="35A91270" w14:textId="77777777" w:rsidR="00074686" w:rsidRDefault="00074686" w:rsidP="00074686">
      <w:pPr>
        <w:pStyle w:val="BodyText"/>
        <w:spacing w:line="23" w:lineRule="atLeast"/>
        <w:ind w:right="804"/>
        <w:rPr>
          <w:rFonts w:ascii="Arial" w:hAnsi="Arial" w:cs="Arial"/>
          <w:sz w:val="20"/>
          <w:szCs w:val="20"/>
          <w:u w:val="single"/>
        </w:rPr>
      </w:pPr>
    </w:p>
    <w:p w14:paraId="7FBBCB3C" w14:textId="77777777" w:rsidR="00356A5E" w:rsidRPr="00356A5E" w:rsidRDefault="00356A5E" w:rsidP="00074686">
      <w:pPr>
        <w:pStyle w:val="BodyText"/>
        <w:spacing w:line="23" w:lineRule="atLeast"/>
        <w:ind w:right="804"/>
        <w:rPr>
          <w:rFonts w:ascii="Arial" w:hAnsi="Arial" w:cs="Arial"/>
          <w:sz w:val="20"/>
          <w:szCs w:val="20"/>
          <w:u w:val="single"/>
        </w:rPr>
      </w:pPr>
    </w:p>
    <w:p w14:paraId="12C967C3" w14:textId="1A4B87E5" w:rsidR="00356A5E" w:rsidRDefault="00074686" w:rsidP="008D3AF8">
      <w:pPr>
        <w:pStyle w:val="BodyText"/>
        <w:spacing w:line="23" w:lineRule="atLeast"/>
        <w:ind w:right="-90"/>
        <w:rPr>
          <w:rFonts w:ascii="Arial" w:hAnsi="Arial" w:cs="Arial"/>
          <w:sz w:val="20"/>
          <w:szCs w:val="20"/>
          <w:u w:val="single"/>
        </w:rPr>
      </w:pPr>
      <w:r w:rsidRPr="00356A5E">
        <w:rPr>
          <w:rFonts w:ascii="Arial" w:hAnsi="Arial" w:cs="Arial"/>
          <w:sz w:val="20"/>
          <w:szCs w:val="20"/>
        </w:rPr>
        <w:t xml:space="preserve">Signature of Person Submitting: </w:t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="009D292D">
        <w:rPr>
          <w:rFonts w:ascii="Arial" w:hAnsi="Arial" w:cs="Arial"/>
          <w:sz w:val="20"/>
          <w:szCs w:val="20"/>
          <w:u w:val="single"/>
        </w:rPr>
        <w:tab/>
      </w:r>
      <w:r w:rsidR="008D3AF8" w:rsidRPr="00356A5E">
        <w:rPr>
          <w:rFonts w:ascii="Arial" w:hAnsi="Arial" w:cs="Arial"/>
          <w:sz w:val="20"/>
          <w:szCs w:val="20"/>
        </w:rPr>
        <w:t>Date:</w:t>
      </w:r>
      <w:r w:rsidR="008D3AF8" w:rsidRPr="00356A5E">
        <w:rPr>
          <w:rFonts w:ascii="Arial" w:hAnsi="Arial" w:cs="Arial"/>
          <w:sz w:val="20"/>
          <w:szCs w:val="20"/>
          <w:u w:val="single"/>
        </w:rPr>
        <w:tab/>
      </w:r>
      <w:r w:rsidR="008D3AF8" w:rsidRPr="00356A5E">
        <w:rPr>
          <w:rFonts w:ascii="Arial" w:hAnsi="Arial" w:cs="Arial"/>
          <w:sz w:val="20"/>
          <w:szCs w:val="20"/>
          <w:u w:val="single"/>
        </w:rPr>
        <w:tab/>
      </w:r>
      <w:r w:rsidR="008D3AF8" w:rsidRPr="00356A5E">
        <w:rPr>
          <w:rFonts w:ascii="Arial" w:hAnsi="Arial" w:cs="Arial"/>
          <w:sz w:val="20"/>
          <w:szCs w:val="20"/>
          <w:u w:val="single"/>
        </w:rPr>
        <w:tab/>
      </w:r>
      <w:r w:rsidR="008D3AF8">
        <w:rPr>
          <w:rFonts w:ascii="Arial" w:hAnsi="Arial" w:cs="Arial"/>
          <w:sz w:val="20"/>
          <w:szCs w:val="20"/>
          <w:u w:val="single"/>
        </w:rPr>
        <w:t>______</w:t>
      </w:r>
    </w:p>
    <w:p w14:paraId="077B3D86" w14:textId="77777777" w:rsidR="009D292D" w:rsidRPr="00356A5E" w:rsidRDefault="009D292D" w:rsidP="00074686">
      <w:pPr>
        <w:pStyle w:val="BodyText"/>
        <w:spacing w:line="23" w:lineRule="atLeast"/>
        <w:ind w:right="804"/>
        <w:rPr>
          <w:rFonts w:ascii="Arial" w:hAnsi="Arial" w:cs="Arial"/>
          <w:sz w:val="20"/>
          <w:szCs w:val="20"/>
          <w:u w:val="single"/>
        </w:rPr>
      </w:pPr>
    </w:p>
    <w:p w14:paraId="0A89BA43" w14:textId="77777777" w:rsidR="00753A67" w:rsidRDefault="00753A67" w:rsidP="00753A67">
      <w:pPr>
        <w:pStyle w:val="BodyText"/>
        <w:spacing w:line="23" w:lineRule="atLeast"/>
        <w:ind w:right="804"/>
        <w:rPr>
          <w:rFonts w:ascii="Arial" w:hAnsi="Arial" w:cs="Arial"/>
          <w:sz w:val="20"/>
          <w:szCs w:val="20"/>
          <w:u w:val="single"/>
        </w:rPr>
      </w:pPr>
    </w:p>
    <w:p w14:paraId="59A2FB1A" w14:textId="77777777" w:rsidR="00074686" w:rsidRPr="009D292D" w:rsidRDefault="00074686" w:rsidP="009D292D">
      <w:pPr>
        <w:pStyle w:val="BodyText"/>
        <w:spacing w:line="23" w:lineRule="atLeast"/>
        <w:ind w:right="804"/>
        <w:jc w:val="center"/>
        <w:rPr>
          <w:rFonts w:ascii="Arial" w:hAnsi="Arial" w:cs="Arial"/>
          <w:sz w:val="20"/>
          <w:szCs w:val="20"/>
          <w:u w:val="single"/>
        </w:rPr>
      </w:pPr>
    </w:p>
    <w:p w14:paraId="408B5240" w14:textId="77777777" w:rsidR="00A966B6" w:rsidRDefault="00074686" w:rsidP="00A966B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2B1A23">
        <w:rPr>
          <w:rFonts w:ascii="Arial" w:hAnsi="Arial" w:cs="Arial"/>
          <w:b/>
          <w:bCs/>
          <w:sz w:val="20"/>
          <w:szCs w:val="20"/>
        </w:rPr>
        <w:t>FOR DSAMH USE ONLY</w:t>
      </w:r>
    </w:p>
    <w:p w14:paraId="723EDFDF" w14:textId="77777777" w:rsidR="00A966B6" w:rsidRDefault="00A966B6" w:rsidP="00A966B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14:paraId="110D5150" w14:textId="3B1B6751" w:rsidR="00A966B6" w:rsidRPr="00A966B6" w:rsidRDefault="00A966B6" w:rsidP="00A966B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815C9D">
        <w:rPr>
          <w:rFonts w:ascii="Arial" w:hAnsi="Arial" w:cs="Arial"/>
          <w:sz w:val="20"/>
          <w:szCs w:val="20"/>
        </w:rPr>
        <w:t xml:space="preserve">ate Received: </w:t>
      </w:r>
      <w:r w:rsidRPr="00815C9D">
        <w:rPr>
          <w:rFonts w:ascii="Arial" w:hAnsi="Arial" w:cs="Arial"/>
          <w:sz w:val="20"/>
          <w:szCs w:val="20"/>
          <w:u w:val="single"/>
        </w:rPr>
        <w:tab/>
      </w:r>
      <w:r w:rsidRPr="00815C9D">
        <w:rPr>
          <w:rFonts w:ascii="Arial" w:hAnsi="Arial" w:cs="Arial"/>
          <w:sz w:val="20"/>
          <w:szCs w:val="20"/>
          <w:u w:val="single"/>
        </w:rPr>
        <w:tab/>
      </w:r>
      <w:r w:rsidRPr="00815C9D">
        <w:rPr>
          <w:rFonts w:ascii="Arial" w:hAnsi="Arial" w:cs="Arial"/>
          <w:sz w:val="20"/>
          <w:szCs w:val="20"/>
          <w:u w:val="single"/>
        </w:rPr>
        <w:tab/>
      </w:r>
      <w:r w:rsidRPr="00815C9D">
        <w:rPr>
          <w:rFonts w:ascii="Arial" w:hAnsi="Arial" w:cs="Arial"/>
          <w:sz w:val="20"/>
          <w:szCs w:val="20"/>
          <w:u w:val="single"/>
        </w:rPr>
        <w:tab/>
      </w:r>
      <w:r w:rsidRPr="00815C9D">
        <w:rPr>
          <w:rFonts w:ascii="Arial" w:hAnsi="Arial" w:cs="Arial"/>
          <w:sz w:val="20"/>
          <w:szCs w:val="20"/>
          <w:u w:val="single"/>
        </w:rPr>
        <w:tab/>
      </w:r>
    </w:p>
    <w:p w14:paraId="6C7F73F1" w14:textId="77777777" w:rsidR="00A966B6" w:rsidRPr="00743D9B" w:rsidRDefault="00A966B6" w:rsidP="00743D9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14:paraId="72F4FDA8" w14:textId="332B875E" w:rsidR="00074686" w:rsidRPr="00356A5E" w:rsidRDefault="00000000" w:rsidP="0092725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" w:lineRule="atLeast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8186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725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27252">
        <w:rPr>
          <w:rFonts w:ascii="Arial" w:hAnsi="Arial" w:cs="Arial"/>
          <w:sz w:val="20"/>
          <w:szCs w:val="20"/>
        </w:rPr>
        <w:t xml:space="preserve"> </w:t>
      </w:r>
      <w:r w:rsidR="00074686" w:rsidRPr="00356A5E">
        <w:rPr>
          <w:rFonts w:ascii="Arial" w:hAnsi="Arial" w:cs="Arial"/>
          <w:sz w:val="20"/>
          <w:szCs w:val="20"/>
        </w:rPr>
        <w:t>Request Approved</w:t>
      </w:r>
    </w:p>
    <w:p w14:paraId="3BB40753" w14:textId="3DA6D656" w:rsidR="00074686" w:rsidRPr="00356A5E" w:rsidRDefault="00000000" w:rsidP="0092725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" w:lineRule="atLeast"/>
        <w:rPr>
          <w:rFonts w:ascii="Arial" w:hAnsi="Arial" w:cs="Arial"/>
          <w:sz w:val="20"/>
          <w:szCs w:val="20"/>
          <w:u w:val="single"/>
        </w:rPr>
      </w:pPr>
      <w:sdt>
        <w:sdtPr>
          <w:rPr>
            <w:rFonts w:ascii="Arial" w:hAnsi="Arial" w:cs="Arial"/>
            <w:sz w:val="20"/>
            <w:szCs w:val="20"/>
          </w:rPr>
          <w:id w:val="2079783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725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27252">
        <w:rPr>
          <w:rFonts w:ascii="Arial" w:hAnsi="Arial" w:cs="Arial"/>
          <w:sz w:val="20"/>
          <w:szCs w:val="20"/>
        </w:rPr>
        <w:t xml:space="preserve"> </w:t>
      </w:r>
      <w:r w:rsidR="00074686" w:rsidRPr="00356A5E">
        <w:rPr>
          <w:rFonts w:ascii="Arial" w:hAnsi="Arial" w:cs="Arial"/>
          <w:sz w:val="20"/>
          <w:szCs w:val="20"/>
        </w:rPr>
        <w:t xml:space="preserve">Request Denied </w:t>
      </w:r>
      <w:r w:rsidR="00074686" w:rsidRPr="00356A5E">
        <w:rPr>
          <w:rFonts w:ascii="Arial" w:hAnsi="Arial" w:cs="Arial"/>
          <w:sz w:val="20"/>
          <w:szCs w:val="20"/>
        </w:rPr>
        <w:tab/>
      </w:r>
      <w:r w:rsidR="00927252">
        <w:rPr>
          <w:rFonts w:ascii="Arial" w:hAnsi="Arial" w:cs="Arial"/>
          <w:sz w:val="20"/>
          <w:szCs w:val="20"/>
        </w:rPr>
        <w:tab/>
      </w:r>
      <w:r w:rsidR="00074686" w:rsidRPr="00356A5E">
        <w:rPr>
          <w:rFonts w:ascii="Arial" w:hAnsi="Arial" w:cs="Arial"/>
          <w:sz w:val="20"/>
          <w:szCs w:val="20"/>
        </w:rPr>
        <w:t>Reason request denied:</w:t>
      </w:r>
      <w:r w:rsidR="00074686" w:rsidRPr="00356A5E">
        <w:rPr>
          <w:rFonts w:ascii="Arial" w:hAnsi="Arial" w:cs="Arial"/>
          <w:sz w:val="20"/>
          <w:szCs w:val="20"/>
          <w:u w:val="single"/>
        </w:rPr>
        <w:tab/>
      </w:r>
      <w:r w:rsidR="00074686" w:rsidRPr="00356A5E">
        <w:rPr>
          <w:rFonts w:ascii="Arial" w:hAnsi="Arial" w:cs="Arial"/>
          <w:sz w:val="20"/>
          <w:szCs w:val="20"/>
          <w:u w:val="single"/>
        </w:rPr>
        <w:tab/>
      </w:r>
      <w:r w:rsidR="00074686" w:rsidRPr="00356A5E">
        <w:rPr>
          <w:rFonts w:ascii="Arial" w:hAnsi="Arial" w:cs="Arial"/>
          <w:sz w:val="20"/>
          <w:szCs w:val="20"/>
          <w:u w:val="single"/>
        </w:rPr>
        <w:tab/>
      </w:r>
      <w:r w:rsidR="00074686" w:rsidRPr="00356A5E">
        <w:rPr>
          <w:rFonts w:ascii="Arial" w:hAnsi="Arial" w:cs="Arial"/>
          <w:sz w:val="20"/>
          <w:szCs w:val="20"/>
          <w:u w:val="single"/>
        </w:rPr>
        <w:tab/>
      </w:r>
      <w:r w:rsidR="00074686" w:rsidRPr="00356A5E">
        <w:rPr>
          <w:rFonts w:ascii="Arial" w:hAnsi="Arial" w:cs="Arial"/>
          <w:sz w:val="20"/>
          <w:szCs w:val="20"/>
          <w:u w:val="single"/>
        </w:rPr>
        <w:tab/>
      </w:r>
      <w:r w:rsidR="00074686" w:rsidRPr="00356A5E">
        <w:rPr>
          <w:rFonts w:ascii="Arial" w:hAnsi="Arial" w:cs="Arial"/>
          <w:sz w:val="20"/>
          <w:szCs w:val="20"/>
          <w:u w:val="single"/>
        </w:rPr>
        <w:tab/>
      </w:r>
      <w:r w:rsidR="00074686" w:rsidRPr="00356A5E">
        <w:rPr>
          <w:rFonts w:ascii="Arial" w:hAnsi="Arial" w:cs="Arial"/>
          <w:sz w:val="20"/>
          <w:szCs w:val="20"/>
          <w:u w:val="single"/>
        </w:rPr>
        <w:tab/>
      </w:r>
    </w:p>
    <w:p w14:paraId="5DEB04B1" w14:textId="77777777" w:rsidR="00A966B6" w:rsidRDefault="00A966B6" w:rsidP="0092725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" w:lineRule="atLeast"/>
        <w:rPr>
          <w:rFonts w:ascii="Arial" w:hAnsi="Arial" w:cs="Arial"/>
          <w:sz w:val="20"/>
          <w:szCs w:val="20"/>
        </w:rPr>
      </w:pPr>
    </w:p>
    <w:p w14:paraId="2DAEFAE9" w14:textId="77777777" w:rsidR="00A966B6" w:rsidRPr="00356A5E" w:rsidRDefault="00A966B6" w:rsidP="0092725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" w:lineRule="atLeast"/>
        <w:rPr>
          <w:rFonts w:ascii="Arial" w:hAnsi="Arial" w:cs="Arial"/>
          <w:sz w:val="20"/>
          <w:szCs w:val="20"/>
        </w:rPr>
      </w:pPr>
    </w:p>
    <w:p w14:paraId="1328F274" w14:textId="0A89B1C3" w:rsidR="009D292D" w:rsidRPr="00A966B6" w:rsidRDefault="00074686" w:rsidP="0092725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" w:lineRule="atLeast"/>
        <w:rPr>
          <w:rFonts w:ascii="Arial" w:hAnsi="Arial" w:cs="Arial"/>
          <w:sz w:val="20"/>
          <w:szCs w:val="20"/>
        </w:rPr>
      </w:pPr>
      <w:r w:rsidRPr="00356A5E">
        <w:rPr>
          <w:rFonts w:ascii="Arial" w:hAnsi="Arial" w:cs="Arial"/>
          <w:sz w:val="20"/>
          <w:szCs w:val="20"/>
        </w:rPr>
        <w:t>Chief of Clinical Services Signature:</w:t>
      </w:r>
      <w:r w:rsidRPr="00356A5E">
        <w:rPr>
          <w:rFonts w:ascii="Arial" w:hAnsi="Arial" w:cs="Arial"/>
          <w:sz w:val="20"/>
          <w:szCs w:val="20"/>
          <w:u w:val="single"/>
        </w:rPr>
        <w:t xml:space="preserve"> </w:t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</w:rPr>
        <w:t>Date:</w:t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="00927252">
        <w:rPr>
          <w:rFonts w:ascii="Arial" w:hAnsi="Arial" w:cs="Arial"/>
          <w:sz w:val="20"/>
          <w:szCs w:val="20"/>
          <w:u w:val="single"/>
        </w:rPr>
        <w:tab/>
      </w:r>
    </w:p>
    <w:p w14:paraId="2C2E0280" w14:textId="77777777" w:rsidR="00A966B6" w:rsidRPr="009D292D" w:rsidRDefault="00A966B6" w:rsidP="0092725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" w:lineRule="atLeast"/>
        <w:rPr>
          <w:rFonts w:ascii="Arial" w:hAnsi="Arial" w:cs="Arial"/>
          <w:sz w:val="20"/>
          <w:szCs w:val="20"/>
          <w:u w:val="single"/>
        </w:rPr>
      </w:pPr>
    </w:p>
    <w:p w14:paraId="74B2982B" w14:textId="77777777" w:rsidR="00074686" w:rsidRPr="00356A5E" w:rsidRDefault="00074686" w:rsidP="00074686">
      <w:pPr>
        <w:rPr>
          <w:rFonts w:ascii="Arial" w:hAnsi="Arial" w:cs="Arial"/>
          <w:sz w:val="20"/>
          <w:szCs w:val="20"/>
        </w:rPr>
      </w:pPr>
    </w:p>
    <w:p w14:paraId="435BBD35" w14:textId="77777777" w:rsidR="0003768F" w:rsidRPr="00356A5E" w:rsidRDefault="0003768F">
      <w:pPr>
        <w:rPr>
          <w:rFonts w:ascii="Arial" w:hAnsi="Arial" w:cs="Arial"/>
          <w:sz w:val="20"/>
          <w:szCs w:val="20"/>
        </w:rPr>
      </w:pPr>
    </w:p>
    <w:sectPr w:rsidR="0003768F" w:rsidRPr="00356A5E" w:rsidSect="00356A5E">
      <w:headerReference w:type="default" r:id="rId9"/>
      <w:footerReference w:type="default" r:id="rId10"/>
      <w:pgSz w:w="12240" w:h="15840"/>
      <w:pgMar w:top="976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AD9C7" w14:textId="77777777" w:rsidR="00D70E66" w:rsidRDefault="00D70E66" w:rsidP="00A92543">
      <w:r>
        <w:separator/>
      </w:r>
    </w:p>
  </w:endnote>
  <w:endnote w:type="continuationSeparator" w:id="0">
    <w:p w14:paraId="7A9BAE31" w14:textId="77777777" w:rsidR="00D70E66" w:rsidRDefault="00D70E66" w:rsidP="00A92543">
      <w:r>
        <w:continuationSeparator/>
      </w:r>
    </w:p>
  </w:endnote>
  <w:endnote w:type="continuationNotice" w:id="1">
    <w:p w14:paraId="78897844" w14:textId="77777777" w:rsidR="00D70E66" w:rsidRDefault="00D70E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1520815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4734B066" w14:textId="4281ED2E" w:rsidR="006866D9" w:rsidRDefault="006866D9" w:rsidP="006866D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3EDD6A" w14:textId="125D6DED" w:rsidR="00C53AC9" w:rsidRDefault="006866D9" w:rsidP="003F31FE">
    <w:pPr>
      <w:pStyle w:val="Footer"/>
      <w:tabs>
        <w:tab w:val="clear" w:pos="9360"/>
        <w:tab w:val="left" w:pos="4644"/>
        <w:tab w:val="left" w:pos="7830"/>
      </w:tabs>
    </w:pPr>
    <w:r>
      <w:t>DSAMH002</w:t>
    </w:r>
    <w:r w:rsidR="00374D97">
      <w:t>B</w:t>
    </w:r>
    <w:r w:rsidR="008D3AF8">
      <w:tab/>
    </w:r>
    <w:r w:rsidR="008D3AF8">
      <w:tab/>
      <w:t xml:space="preserve">                                                          Revised </w:t>
    </w:r>
    <w:r w:rsidR="00374D97">
      <w:t>05/01/2024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D3801" w14:textId="77777777" w:rsidR="00D70E66" w:rsidRDefault="00D70E66" w:rsidP="00A92543">
      <w:r>
        <w:separator/>
      </w:r>
    </w:p>
  </w:footnote>
  <w:footnote w:type="continuationSeparator" w:id="0">
    <w:p w14:paraId="109E4192" w14:textId="77777777" w:rsidR="00D70E66" w:rsidRDefault="00D70E66" w:rsidP="00A92543">
      <w:r>
        <w:continuationSeparator/>
      </w:r>
    </w:p>
  </w:footnote>
  <w:footnote w:type="continuationNotice" w:id="1">
    <w:p w14:paraId="7C088E0D" w14:textId="77777777" w:rsidR="00D70E66" w:rsidRDefault="00D70E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35" w:type="dxa"/>
      <w:tblInd w:w="-675" w:type="dxa"/>
      <w:tblBorders>
        <w:top w:val="single" w:sz="8" w:space="0" w:color="800000"/>
        <w:bottom w:val="single" w:sz="8" w:space="0" w:color="800000"/>
      </w:tblBorders>
      <w:tblLook w:val="0000" w:firstRow="0" w:lastRow="0" w:firstColumn="0" w:lastColumn="0" w:noHBand="0" w:noVBand="0"/>
    </w:tblPr>
    <w:tblGrid>
      <w:gridCol w:w="4398"/>
      <w:gridCol w:w="6537"/>
    </w:tblGrid>
    <w:tr w:rsidR="00A92543" w14:paraId="7C2E1AA3" w14:textId="77777777" w:rsidTr="005C65CD">
      <w:trPr>
        <w:trHeight w:val="958"/>
      </w:trPr>
      <w:tc>
        <w:tcPr>
          <w:tcW w:w="4398" w:type="dxa"/>
        </w:tcPr>
        <w:p w14:paraId="037C2B4E" w14:textId="2659938A" w:rsidR="00A92543" w:rsidRDefault="00A92543" w:rsidP="00A92543">
          <w:pPr>
            <w:pStyle w:val="Header"/>
            <w:rPr>
              <w:color w:val="800000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58241" behindDoc="0" locked="0" layoutInCell="1" allowOverlap="1" wp14:anchorId="0B236E3E" wp14:editId="3F1E49E5">
                <wp:simplePos x="0" y="0"/>
                <wp:positionH relativeFrom="column">
                  <wp:posOffset>-59055</wp:posOffset>
                </wp:positionH>
                <wp:positionV relativeFrom="paragraph">
                  <wp:posOffset>132715</wp:posOffset>
                </wp:positionV>
                <wp:extent cx="838200" cy="822325"/>
                <wp:effectExtent l="0" t="0" r="0" b="0"/>
                <wp:wrapNone/>
                <wp:docPr id="4" name="Picture 4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22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color w:val="800000"/>
              <w:sz w:val="20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69490169" wp14:editId="5D405F46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30480</wp:posOffset>
                    </wp:positionV>
                    <wp:extent cx="1828800" cy="0"/>
                    <wp:effectExtent l="45720" t="49530" r="49530" b="45720"/>
                    <wp:wrapNone/>
                    <wp:docPr id="2" name="Straight Connector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828800" cy="0"/>
                            </a:xfrm>
                            <a:prstGeom prst="line">
                              <a:avLst/>
                            </a:prstGeom>
                            <a:noFill/>
                            <a:ln w="88900">
                              <a:solidFill>
                                <a:srgbClr val="8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7B9E193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.4pt" to="138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" strokecolor="maroon" strokeweight="7pt"/>
                </w:pict>
              </mc:Fallback>
            </mc:AlternateContent>
          </w:r>
          <w:r>
            <w:rPr>
              <w:color w:val="800000"/>
            </w:rPr>
            <w:t xml:space="preserve">                                   </w:t>
          </w:r>
        </w:p>
        <w:p w14:paraId="4D9613E5" w14:textId="77777777" w:rsidR="00A92543" w:rsidRDefault="00A92543" w:rsidP="00A92543">
          <w:pPr>
            <w:pStyle w:val="Header"/>
            <w:rPr>
              <w:rFonts w:ascii="Arial Black" w:hAnsi="Arial Black"/>
              <w:i/>
              <w:iCs/>
              <w:color w:val="800000"/>
              <w:sz w:val="20"/>
            </w:rPr>
          </w:pPr>
          <w:r>
            <w:rPr>
              <w:color w:val="800000"/>
            </w:rPr>
            <w:t xml:space="preserve">                        </w:t>
          </w:r>
          <w:r>
            <w:rPr>
              <w:rFonts w:ascii="Arial Black" w:hAnsi="Arial Black"/>
              <w:i/>
              <w:iCs/>
              <w:color w:val="800000"/>
              <w:sz w:val="20"/>
            </w:rPr>
            <w:t>DELAWARE HEALTH</w:t>
          </w:r>
        </w:p>
        <w:p w14:paraId="118619C0" w14:textId="77777777" w:rsidR="00A92543" w:rsidRDefault="00A92543" w:rsidP="00A92543">
          <w:pPr>
            <w:pStyle w:val="Header"/>
            <w:rPr>
              <w:color w:val="800000"/>
              <w:u w:val="single"/>
            </w:rPr>
          </w:pPr>
          <w:r>
            <w:rPr>
              <w:rFonts w:ascii="Arial Black" w:hAnsi="Arial Black"/>
              <w:i/>
              <w:iCs/>
              <w:color w:val="800000"/>
              <w:sz w:val="20"/>
            </w:rPr>
            <w:t xml:space="preserve">                     </w:t>
          </w:r>
          <w:r>
            <w:rPr>
              <w:rFonts w:ascii="Arial Black" w:hAnsi="Arial Black"/>
              <w:i/>
              <w:iCs/>
              <w:color w:val="800000"/>
              <w:sz w:val="20"/>
              <w:u w:val="single"/>
            </w:rPr>
            <w:t>AND SOCIAL SERVICES</w:t>
          </w:r>
          <w:r>
            <w:rPr>
              <w:color w:val="800000"/>
              <w:sz w:val="20"/>
              <w:u w:val="single"/>
            </w:rPr>
            <w:t xml:space="preserve"> </w:t>
          </w:r>
        </w:p>
        <w:p w14:paraId="6096A142" w14:textId="77777777" w:rsidR="00A92543" w:rsidRDefault="00A92543" w:rsidP="00A92543">
          <w:pPr>
            <w:pStyle w:val="Header"/>
            <w:rPr>
              <w:rFonts w:ascii="Copperplate Gothic Light" w:hAnsi="Copperplate Gothic Light"/>
              <w:color w:val="800000"/>
              <w:sz w:val="18"/>
            </w:rPr>
          </w:pPr>
          <w:r>
            <w:rPr>
              <w:color w:val="800000"/>
              <w:sz w:val="18"/>
            </w:rPr>
            <w:t xml:space="preserve">                              </w:t>
          </w:r>
          <w:r>
            <w:rPr>
              <w:rFonts w:ascii="Copperplate Gothic Light" w:hAnsi="Copperplate Gothic Light"/>
              <w:color w:val="800000"/>
              <w:sz w:val="18"/>
            </w:rPr>
            <w:t xml:space="preserve">Division of Substance Abuse </w:t>
          </w:r>
        </w:p>
      </w:tc>
      <w:tc>
        <w:tcPr>
          <w:tcW w:w="6537" w:type="dxa"/>
        </w:tcPr>
        <w:p w14:paraId="0DB537E6" w14:textId="77777777" w:rsidR="00A92543" w:rsidRDefault="00A92543" w:rsidP="00A92543">
          <w:pPr>
            <w:pStyle w:val="Header"/>
          </w:pPr>
        </w:p>
      </w:tc>
    </w:tr>
    <w:tr w:rsidR="00A92543" w14:paraId="14185AAE" w14:textId="77777777" w:rsidTr="005C65CD">
      <w:trPr>
        <w:trHeight w:val="80"/>
      </w:trPr>
      <w:tc>
        <w:tcPr>
          <w:tcW w:w="4398" w:type="dxa"/>
        </w:tcPr>
        <w:p w14:paraId="0FC0E63D" w14:textId="63DA1DE4" w:rsidR="00A92543" w:rsidRDefault="00A92543" w:rsidP="00A92543">
          <w:pPr>
            <w:pStyle w:val="Header"/>
            <w:rPr>
              <w:rFonts w:ascii="Copperplate Gothic Light" w:hAnsi="Copperplate Gothic Light"/>
              <w:noProof/>
              <w:color w:val="800000"/>
              <w:sz w:val="18"/>
            </w:rPr>
          </w:pPr>
          <w:r>
            <w:rPr>
              <w:rFonts w:ascii="Copperplate Gothic Light" w:hAnsi="Copperplate Gothic Light"/>
              <w:noProof/>
              <w:color w:val="800000"/>
              <w:sz w:val="20"/>
            </w:rPr>
            <mc:AlternateContent>
              <mc:Choice Requires="wps">
                <w:drawing>
                  <wp:anchor distT="0" distB="0" distL="114300" distR="114300" simplePos="0" relativeHeight="251658242" behindDoc="0" locked="0" layoutInCell="1" allowOverlap="1" wp14:anchorId="30C7FE86" wp14:editId="0542844C">
                    <wp:simplePos x="0" y="0"/>
                    <wp:positionH relativeFrom="column">
                      <wp:posOffset>845820</wp:posOffset>
                    </wp:positionH>
                    <wp:positionV relativeFrom="paragraph">
                      <wp:posOffset>162560</wp:posOffset>
                    </wp:positionV>
                    <wp:extent cx="1676400" cy="0"/>
                    <wp:effectExtent l="7620" t="10160" r="11430" b="8890"/>
                    <wp:wrapNone/>
                    <wp:docPr id="1" name="Straight Connector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6764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61F956A" id="Straight Connector 1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12.8pt" to="198.6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" strokecolor="maroon"/>
                </w:pict>
              </mc:Fallback>
            </mc:AlternateContent>
          </w:r>
          <w:r>
            <w:rPr>
              <w:rFonts w:ascii="Copperplate Gothic Light" w:hAnsi="Copperplate Gothic Light"/>
              <w:noProof/>
              <w:color w:val="800000"/>
              <w:sz w:val="18"/>
            </w:rPr>
            <w:t xml:space="preserve">                              And Mental Health</w:t>
          </w:r>
        </w:p>
      </w:tc>
      <w:tc>
        <w:tcPr>
          <w:tcW w:w="6537" w:type="dxa"/>
        </w:tcPr>
        <w:p w14:paraId="764D71EC" w14:textId="068C61A2" w:rsidR="00A92543" w:rsidRPr="00570EA0" w:rsidRDefault="00A92543" w:rsidP="00A92543">
          <w:pPr>
            <w:pStyle w:val="Header"/>
            <w:jc w:val="right"/>
            <w:rPr>
              <w:rFonts w:ascii="Copperplate Gothic Light" w:hAnsi="Copperplate Gothic Light"/>
              <w:color w:val="C00000"/>
              <w:sz w:val="18"/>
            </w:rPr>
          </w:pPr>
          <w:r w:rsidRPr="00570EA0">
            <w:rPr>
              <w:rFonts w:ascii="Copperplate Gothic Light" w:hAnsi="Copperplate Gothic Light"/>
              <w:color w:val="C00000"/>
              <w:sz w:val="18"/>
            </w:rPr>
            <w:t xml:space="preserve">         </w:t>
          </w:r>
          <w:r w:rsidR="00570EA0" w:rsidRPr="00570EA0">
            <w:rPr>
              <w:rFonts w:ascii="Copperplate Gothic Light" w:hAnsi="Copperplate Gothic Light"/>
              <w:color w:val="C00000"/>
              <w:sz w:val="18"/>
            </w:rPr>
            <w:t xml:space="preserve">Eligibility </w:t>
          </w:r>
          <w:r w:rsidR="00570EA0">
            <w:rPr>
              <w:rFonts w:ascii="Copperplate Gothic Light" w:hAnsi="Copperplate Gothic Light"/>
              <w:color w:val="C00000"/>
              <w:sz w:val="18"/>
            </w:rPr>
            <w:t>a</w:t>
          </w:r>
          <w:r w:rsidR="00570EA0" w:rsidRPr="00570EA0">
            <w:rPr>
              <w:rFonts w:ascii="Copperplate Gothic Light" w:hAnsi="Copperplate Gothic Light"/>
              <w:color w:val="C00000"/>
              <w:sz w:val="18"/>
            </w:rPr>
            <w:t xml:space="preserve">nd </w:t>
          </w:r>
          <w:r w:rsidR="00570EA0">
            <w:rPr>
              <w:rFonts w:ascii="Copperplate Gothic Light" w:hAnsi="Copperplate Gothic Light"/>
              <w:color w:val="C00000"/>
              <w:sz w:val="18"/>
            </w:rPr>
            <w:t>E</w:t>
          </w:r>
          <w:r w:rsidR="00570EA0" w:rsidRPr="00570EA0">
            <w:rPr>
              <w:rFonts w:ascii="Copperplate Gothic Light" w:hAnsi="Copperplate Gothic Light"/>
              <w:color w:val="C00000"/>
              <w:sz w:val="18"/>
            </w:rPr>
            <w:t xml:space="preserve">nrollment </w:t>
          </w:r>
          <w:r w:rsidR="00570EA0">
            <w:rPr>
              <w:rFonts w:ascii="Copperplate Gothic Light" w:hAnsi="Copperplate Gothic Light"/>
              <w:color w:val="C00000"/>
              <w:sz w:val="18"/>
            </w:rPr>
            <w:t>U</w:t>
          </w:r>
          <w:r w:rsidR="00570EA0" w:rsidRPr="00570EA0">
            <w:rPr>
              <w:rFonts w:ascii="Copperplate Gothic Light" w:hAnsi="Copperplate Gothic Light"/>
              <w:color w:val="C00000"/>
              <w:sz w:val="18"/>
            </w:rPr>
            <w:t>nit/PROMISE</w:t>
          </w:r>
          <w:r w:rsidR="00570EA0">
            <w:rPr>
              <w:rFonts w:ascii="Copperplate Gothic Light" w:hAnsi="Copperplate Gothic Light"/>
              <w:color w:val="C00000"/>
              <w:sz w:val="18"/>
            </w:rPr>
            <w:t xml:space="preserve"> Services</w:t>
          </w:r>
        </w:p>
      </w:tc>
    </w:tr>
    <w:tr w:rsidR="00A92543" w14:paraId="42DFAA12" w14:textId="77777777" w:rsidTr="005C65CD">
      <w:trPr>
        <w:trHeight w:val="370"/>
      </w:trPr>
      <w:tc>
        <w:tcPr>
          <w:tcW w:w="4398" w:type="dxa"/>
        </w:tcPr>
        <w:p w14:paraId="055B8714" w14:textId="77777777" w:rsidR="00A92543" w:rsidRDefault="00A92543" w:rsidP="00A92543">
          <w:pPr>
            <w:pStyle w:val="Header"/>
            <w:rPr>
              <w:rFonts w:ascii="Copperplate Gothic Light" w:hAnsi="Copperplate Gothic Light"/>
              <w:noProof/>
              <w:color w:val="800000"/>
              <w:sz w:val="20"/>
            </w:rPr>
          </w:pPr>
        </w:p>
      </w:tc>
      <w:tc>
        <w:tcPr>
          <w:tcW w:w="6537" w:type="dxa"/>
        </w:tcPr>
        <w:p w14:paraId="2359B0C8" w14:textId="77777777" w:rsidR="00A92543" w:rsidRPr="00570EA0" w:rsidRDefault="00A92543" w:rsidP="00A92543">
          <w:pPr>
            <w:pStyle w:val="Header"/>
            <w:rPr>
              <w:rFonts w:ascii="Copperplate Gothic Light" w:hAnsi="Copperplate Gothic Light"/>
              <w:color w:val="C00000"/>
              <w:sz w:val="18"/>
            </w:rPr>
          </w:pPr>
        </w:p>
      </w:tc>
    </w:tr>
  </w:tbl>
  <w:p w14:paraId="674D3CBA" w14:textId="77777777" w:rsidR="00A92543" w:rsidRDefault="00A92543" w:rsidP="00356A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686"/>
    <w:rsid w:val="00005DC3"/>
    <w:rsid w:val="00011630"/>
    <w:rsid w:val="000312D7"/>
    <w:rsid w:val="0003768F"/>
    <w:rsid w:val="00055713"/>
    <w:rsid w:val="00074686"/>
    <w:rsid w:val="000C44D8"/>
    <w:rsid w:val="000E482A"/>
    <w:rsid w:val="00126FB9"/>
    <w:rsid w:val="00173DEB"/>
    <w:rsid w:val="00196B21"/>
    <w:rsid w:val="00216BC4"/>
    <w:rsid w:val="00241C28"/>
    <w:rsid w:val="00261C0B"/>
    <w:rsid w:val="00271EEC"/>
    <w:rsid w:val="00274EA7"/>
    <w:rsid w:val="0029520A"/>
    <w:rsid w:val="002B047D"/>
    <w:rsid w:val="002B1A23"/>
    <w:rsid w:val="002E1C59"/>
    <w:rsid w:val="002E3194"/>
    <w:rsid w:val="00356A5E"/>
    <w:rsid w:val="00374D97"/>
    <w:rsid w:val="003B7F1A"/>
    <w:rsid w:val="003D6D51"/>
    <w:rsid w:val="003F31FE"/>
    <w:rsid w:val="00415D81"/>
    <w:rsid w:val="0041609C"/>
    <w:rsid w:val="004E41EB"/>
    <w:rsid w:val="00525919"/>
    <w:rsid w:val="00543225"/>
    <w:rsid w:val="00570EA0"/>
    <w:rsid w:val="00581E5A"/>
    <w:rsid w:val="0059771E"/>
    <w:rsid w:val="005A3460"/>
    <w:rsid w:val="005C31B1"/>
    <w:rsid w:val="005C65CD"/>
    <w:rsid w:val="005C6907"/>
    <w:rsid w:val="005D762B"/>
    <w:rsid w:val="005F6219"/>
    <w:rsid w:val="0062191A"/>
    <w:rsid w:val="00625EC7"/>
    <w:rsid w:val="00662344"/>
    <w:rsid w:val="006704E5"/>
    <w:rsid w:val="006866D9"/>
    <w:rsid w:val="006912D3"/>
    <w:rsid w:val="006B03C6"/>
    <w:rsid w:val="006F5A7A"/>
    <w:rsid w:val="00731064"/>
    <w:rsid w:val="00737284"/>
    <w:rsid w:val="00743D9B"/>
    <w:rsid w:val="00753A67"/>
    <w:rsid w:val="00763A95"/>
    <w:rsid w:val="00793FA2"/>
    <w:rsid w:val="007A23E3"/>
    <w:rsid w:val="007A61D7"/>
    <w:rsid w:val="007F5543"/>
    <w:rsid w:val="00820DE2"/>
    <w:rsid w:val="008679E4"/>
    <w:rsid w:val="00880A8A"/>
    <w:rsid w:val="0089123E"/>
    <w:rsid w:val="008A3CA3"/>
    <w:rsid w:val="008C2246"/>
    <w:rsid w:val="008D110D"/>
    <w:rsid w:val="008D3AF8"/>
    <w:rsid w:val="008D66B4"/>
    <w:rsid w:val="009011DE"/>
    <w:rsid w:val="00915313"/>
    <w:rsid w:val="00927252"/>
    <w:rsid w:val="009330D5"/>
    <w:rsid w:val="009A08FE"/>
    <w:rsid w:val="009A6961"/>
    <w:rsid w:val="009B6718"/>
    <w:rsid w:val="009D292D"/>
    <w:rsid w:val="009E5BAA"/>
    <w:rsid w:val="00A87CE8"/>
    <w:rsid w:val="00A92543"/>
    <w:rsid w:val="00A93E60"/>
    <w:rsid w:val="00A966B6"/>
    <w:rsid w:val="00AA3104"/>
    <w:rsid w:val="00AA32BA"/>
    <w:rsid w:val="00AA7FC6"/>
    <w:rsid w:val="00AB1FF3"/>
    <w:rsid w:val="00AB2927"/>
    <w:rsid w:val="00BD0F60"/>
    <w:rsid w:val="00C16E82"/>
    <w:rsid w:val="00C276EB"/>
    <w:rsid w:val="00C41F76"/>
    <w:rsid w:val="00C51E28"/>
    <w:rsid w:val="00C53AC9"/>
    <w:rsid w:val="00CE5B3B"/>
    <w:rsid w:val="00CF61F0"/>
    <w:rsid w:val="00D21550"/>
    <w:rsid w:val="00D70E66"/>
    <w:rsid w:val="00D8035B"/>
    <w:rsid w:val="00DA1D22"/>
    <w:rsid w:val="00E07637"/>
    <w:rsid w:val="00E33198"/>
    <w:rsid w:val="00E433E3"/>
    <w:rsid w:val="00E4383F"/>
    <w:rsid w:val="00E43CCD"/>
    <w:rsid w:val="00E458B8"/>
    <w:rsid w:val="00E76D4D"/>
    <w:rsid w:val="00E87A56"/>
    <w:rsid w:val="00E954E5"/>
    <w:rsid w:val="00EB05C5"/>
    <w:rsid w:val="00F24829"/>
    <w:rsid w:val="00F47CF0"/>
    <w:rsid w:val="00F63314"/>
    <w:rsid w:val="00FC59BD"/>
    <w:rsid w:val="1D1E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7C345"/>
  <w15:chartTrackingRefBased/>
  <w15:docId w15:val="{CA161C73-DF5E-40DE-A131-3FD08276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6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74686"/>
  </w:style>
  <w:style w:type="character" w:customStyle="1" w:styleId="BodyTextChar">
    <w:name w:val="Body Text Char"/>
    <w:basedOn w:val="DefaultParagraphFont"/>
    <w:link w:val="BodyText"/>
    <w:uiPriority w:val="1"/>
    <w:rsid w:val="00074686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0746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46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4686"/>
    <w:rPr>
      <w:rFonts w:ascii="Calibri" w:eastAsia="Calibri" w:hAnsi="Calibri" w:cs="Calibr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925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54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925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54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3d3132fa-b4ca-41ab-b20c-70a1e75d8b3f">
      <UserInfo>
        <DisplayName>Hewitt, Wynne (DHSS)</DisplayName>
        <AccountId>27</AccountId>
        <AccountType/>
      </UserInfo>
      <UserInfo>
        <DisplayName>Crumbacker, Jessica (DHSS)</DisplayName>
        <AccountId>291</AccountId>
        <AccountType/>
      </UserInfo>
      <UserInfo>
        <DisplayName>Sexton, Lezley (DHSS)</DisplayName>
        <AccountId>406</AccountId>
        <AccountType/>
      </UserInfo>
      <UserInfo>
        <DisplayName>Brothers-Feaster, Amy (DHSS)</DisplayName>
        <AccountId>28</AccountId>
        <AccountType/>
      </UserInfo>
      <UserInfo>
        <DisplayName>Tegtmeier, Joseph (DHSS)</DisplayName>
        <AccountId>13</AccountId>
        <AccountType/>
      </UserInfo>
      <UserInfo>
        <DisplayName>Rahe, Andrew (DHSS)</DisplayName>
        <AccountId>18</AccountId>
        <AccountType/>
      </UserInfo>
    </SharedWithUsers>
    <lcf76f155ced4ddcb4097134ff3c332f xmlns="5bd38733-d6f0-41f7-a15a-276ac058336e">
      <Terms xmlns="http://schemas.microsoft.com/office/infopath/2007/PartnerControls"/>
    </lcf76f155ced4ddcb4097134ff3c332f>
    <TaxCatchAll xmlns="3d3132fa-b4ca-41ab-b20c-70a1e75d8b3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268B59DBBA54C9E0DF17A0E5F3EF6" ma:contentTypeVersion="18" ma:contentTypeDescription="Create a new document." ma:contentTypeScope="" ma:versionID="fe00373a9888f843e3b32fb6abd51730">
  <xsd:schema xmlns:xsd="http://www.w3.org/2001/XMLSchema" xmlns:xs="http://www.w3.org/2001/XMLSchema" xmlns:p="http://schemas.microsoft.com/office/2006/metadata/properties" xmlns:ns1="http://schemas.microsoft.com/sharepoint/v3" xmlns:ns2="5bd38733-d6f0-41f7-a15a-276ac058336e" xmlns:ns3="3d3132fa-b4ca-41ab-b20c-70a1e75d8b3f" targetNamespace="http://schemas.microsoft.com/office/2006/metadata/properties" ma:root="true" ma:fieldsID="c7d18d3a3c313ad90e73d1a694506626" ns1:_="" ns2:_="" ns3:_="">
    <xsd:import namespace="http://schemas.microsoft.com/sharepoint/v3"/>
    <xsd:import namespace="5bd38733-d6f0-41f7-a15a-276ac058336e"/>
    <xsd:import namespace="3d3132fa-b4ca-41ab-b20c-70a1e75d8b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38733-d6f0-41f7-a15a-276ac05833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a27671-bf34-4348-950b-b154461f6f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132fa-b4ca-41ab-b20c-70a1e75d8b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758f13-bb19-4cd7-9ce4-df8c5d4e3596}" ma:internalName="TaxCatchAll" ma:showField="CatchAllData" ma:web="3d3132fa-b4ca-41ab-b20c-70a1e75d8b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108FF9-28C7-4D85-BF19-6FBC287BAE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d3132fa-b4ca-41ab-b20c-70a1e75d8b3f"/>
    <ds:schemaRef ds:uri="5bd38733-d6f0-41f7-a15a-276ac058336e"/>
  </ds:schemaRefs>
</ds:datastoreItem>
</file>

<file path=customXml/itemProps2.xml><?xml version="1.0" encoding="utf-8"?>
<ds:datastoreItem xmlns:ds="http://schemas.openxmlformats.org/officeDocument/2006/customXml" ds:itemID="{F1093853-22DB-47E6-84A9-9FD466937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d38733-d6f0-41f7-a15a-276ac058336e"/>
    <ds:schemaRef ds:uri="3d3132fa-b4ca-41ab-b20c-70a1e75d8b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63DD6E-DA8F-431B-9323-16F8AD84C2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Rahe, Andrew (DHSS)</dc:creator>
  <cp:keywords/>
  <dc:description/>
  <cp:lastModifiedBy>Rahe, Andrew (DHSS)</cp:lastModifiedBy>
  <cp:revision>3</cp:revision>
  <dcterms:created xsi:type="dcterms:W3CDTF">2025-01-27T20:35:00Z</dcterms:created>
  <dcterms:modified xsi:type="dcterms:W3CDTF">2025-01-27T20:42:00Z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0x010100D99268B59DBBA54C9E0DF17A0E5F3EF6</vt:lpwstr>
  </property>
</Properties>
</file>