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8CEB" w14:textId="0F457CDB" w:rsidR="006A7E2E" w:rsidRDefault="006A7E2E" w:rsidP="00A96301">
      <w:pPr>
        <w:shd w:val="clear" w:color="auto" w:fill="FFFFFF"/>
        <w:spacing w:before="150" w:after="150"/>
        <w:outlineLvl w:val="1"/>
        <w:rPr>
          <w:rFonts w:ascii="Open Sans" w:eastAsia="Times New Roman" w:hAnsi="Open Sans" w:cs="Open Sans"/>
          <w:color w:val="8B0505"/>
          <w:sz w:val="38"/>
          <w:szCs w:val="38"/>
          <w14:ligatures w14:val="none"/>
        </w:rPr>
      </w:pPr>
      <w:r w:rsidRPr="006A7E2E">
        <w:rPr>
          <w:rFonts w:ascii="Open Sans" w:eastAsia="Times New Roman" w:hAnsi="Open Sans" w:cs="Open Sans"/>
          <w:color w:val="8B0505"/>
          <w:sz w:val="38"/>
          <w:szCs w:val="38"/>
          <w14:ligatures w14:val="none"/>
        </w:rPr>
        <w:t>https://www.dhss.delaware.gov/dhss/dss/</w:t>
      </w:r>
    </w:p>
    <w:p w14:paraId="130C917B" w14:textId="77777777" w:rsidR="006A7E2E" w:rsidRDefault="006A7E2E" w:rsidP="00A96301">
      <w:pPr>
        <w:shd w:val="clear" w:color="auto" w:fill="FFFFFF"/>
        <w:spacing w:before="150" w:after="150"/>
        <w:outlineLvl w:val="1"/>
        <w:rPr>
          <w:rFonts w:ascii="Open Sans" w:eastAsia="Times New Roman" w:hAnsi="Open Sans" w:cs="Open Sans"/>
          <w:color w:val="8B0505"/>
          <w:sz w:val="38"/>
          <w:szCs w:val="38"/>
          <w14:ligatures w14:val="none"/>
        </w:rPr>
      </w:pPr>
    </w:p>
    <w:p w14:paraId="7BF73A4C" w14:textId="03BA0989" w:rsidR="00A96301" w:rsidRPr="00A96301" w:rsidRDefault="00A96301" w:rsidP="00A96301">
      <w:pPr>
        <w:shd w:val="clear" w:color="auto" w:fill="FFFFFF"/>
        <w:spacing w:before="150" w:after="150"/>
        <w:outlineLvl w:val="1"/>
        <w:rPr>
          <w:rFonts w:ascii="Open Sans" w:eastAsia="Times New Roman" w:hAnsi="Open Sans" w:cs="Open Sans"/>
          <w:color w:val="8B0505"/>
          <w:sz w:val="38"/>
          <w:szCs w:val="38"/>
          <w14:ligatures w14:val="none"/>
        </w:rPr>
      </w:pPr>
      <w:r w:rsidRPr="00A96301">
        <w:rPr>
          <w:rFonts w:ascii="Open Sans" w:eastAsia="Times New Roman" w:hAnsi="Open Sans" w:cs="Open Sans"/>
          <w:color w:val="8B0505"/>
          <w:sz w:val="38"/>
          <w:szCs w:val="38"/>
          <w14:ligatures w14:val="none"/>
        </w:rPr>
        <w:t>What's New</w:t>
      </w:r>
    </w:p>
    <w:p w14:paraId="56845FC8" w14:textId="77777777" w:rsidR="00A96301" w:rsidRPr="00A96301" w:rsidRDefault="00000000" w:rsidP="00A96301">
      <w:pPr>
        <w:spacing w:before="300" w:after="300"/>
        <w:rPr>
          <w:rFonts w:ascii="Open Sans" w:eastAsia="Times New Roman" w:hAnsi="Open Sans" w:cs="Open Sans"/>
          <w:sz w:val="24"/>
          <w:szCs w:val="24"/>
          <w14:ligatures w14:val="none"/>
        </w:rPr>
      </w:pPr>
      <w:r>
        <w:rPr>
          <w:rFonts w:ascii="Times New Roman" w:eastAsia="Times New Roman" w:hAnsi="Times New Roman" w:cs="Times New Roman"/>
          <w:sz w:val="24"/>
          <w:szCs w:val="24"/>
          <w14:ligatures w14:val="none"/>
        </w:rPr>
        <w:pict w14:anchorId="35FB123B">
          <v:rect id="_x0000_i1025" style="width:0;height:0" o:hralign="center" o:hrstd="t" o:hrnoshade="t" o:hr="t" fillcolor="#333" stroked="f"/>
        </w:pict>
      </w:r>
    </w:p>
    <w:p w14:paraId="77936C00" w14:textId="52BCD90B" w:rsidR="00A21B7B" w:rsidRPr="00A96301" w:rsidRDefault="001B068B" w:rsidP="00A21B7B">
      <w:pPr>
        <w:shd w:val="clear" w:color="auto" w:fill="FFFFFF"/>
        <w:spacing w:after="150"/>
        <w:rPr>
          <w:rFonts w:ascii="Open Sans" w:eastAsia="Times New Roman" w:hAnsi="Open Sans" w:cs="Open Sans"/>
          <w:color w:val="333333"/>
          <w:sz w:val="24"/>
          <w:szCs w:val="24"/>
          <w14:ligatures w14:val="none"/>
        </w:rPr>
      </w:pPr>
      <w:r>
        <w:rPr>
          <w:rFonts w:ascii="Open Sans" w:eastAsia="Times New Roman" w:hAnsi="Open Sans" w:cs="Open Sans"/>
          <w:b/>
          <w:bCs/>
          <w:color w:val="333333"/>
          <w:sz w:val="24"/>
          <w:szCs w:val="24"/>
          <w14:ligatures w14:val="none"/>
        </w:rPr>
        <w:t xml:space="preserve">PREVENT AND REPORT EBT </w:t>
      </w:r>
      <w:r w:rsidR="00DE1DDB">
        <w:rPr>
          <w:rFonts w:ascii="Open Sans" w:eastAsia="Times New Roman" w:hAnsi="Open Sans" w:cs="Open Sans"/>
          <w:b/>
          <w:bCs/>
          <w:color w:val="333333"/>
          <w:sz w:val="24"/>
          <w:szCs w:val="24"/>
          <w14:ligatures w14:val="none"/>
        </w:rPr>
        <w:t>THEFT</w:t>
      </w:r>
    </w:p>
    <w:p w14:paraId="5929BE2F" w14:textId="4ADC01E0" w:rsidR="00D60B40" w:rsidRDefault="00A21B7B" w:rsidP="00285708">
      <w:pPr>
        <w:shd w:val="clear" w:color="auto" w:fill="FFFFFF"/>
        <w:spacing w:after="150"/>
        <w:rPr>
          <w:rFonts w:ascii="Open Sans" w:eastAsia="Times New Roman" w:hAnsi="Open Sans" w:cs="Open Sans"/>
          <w:color w:val="333333"/>
          <w:sz w:val="24"/>
          <w:szCs w:val="24"/>
          <w14:ligatures w14:val="none"/>
        </w:rPr>
      </w:pPr>
      <w:r w:rsidRPr="00A96301">
        <w:rPr>
          <w:rFonts w:ascii="Open Sans" w:eastAsia="Times New Roman" w:hAnsi="Open Sans" w:cs="Open Sans"/>
          <w:color w:val="333333"/>
          <w:sz w:val="24"/>
          <w:szCs w:val="24"/>
          <w14:ligatures w14:val="none"/>
        </w:rPr>
        <w:t xml:space="preserve">The Division of Social Services </w:t>
      </w:r>
      <w:r w:rsidR="00285708" w:rsidRPr="0076690B">
        <w:rPr>
          <w:rFonts w:ascii="Open Sans" w:eastAsia="Times New Roman" w:hAnsi="Open Sans" w:cs="Open Sans"/>
          <w:color w:val="333333"/>
          <w:sz w:val="24"/>
          <w:szCs w:val="24"/>
          <w14:ligatures w14:val="none"/>
        </w:rPr>
        <w:t>can</w:t>
      </w:r>
      <w:r w:rsidR="00D60B40" w:rsidRPr="0076690B">
        <w:rPr>
          <w:rFonts w:ascii="Open Sans" w:eastAsia="Times New Roman" w:hAnsi="Open Sans" w:cs="Open Sans"/>
          <w:color w:val="333333"/>
          <w:sz w:val="24"/>
          <w:szCs w:val="24"/>
          <w14:ligatures w14:val="none"/>
        </w:rPr>
        <w:t>not</w:t>
      </w:r>
      <w:r w:rsidR="00285708" w:rsidRPr="00285708">
        <w:rPr>
          <w:rFonts w:ascii="Open Sans" w:eastAsia="Times New Roman" w:hAnsi="Open Sans" w:cs="Open Sans"/>
          <w:color w:val="333333"/>
          <w:sz w:val="24"/>
          <w:szCs w:val="24"/>
          <w14:ligatures w14:val="none"/>
        </w:rPr>
        <w:t xml:space="preserve"> replace food benefits stolen from your EBT card</w:t>
      </w:r>
      <w:r w:rsidR="00D60B40">
        <w:rPr>
          <w:rFonts w:ascii="Open Sans" w:eastAsia="Times New Roman" w:hAnsi="Open Sans" w:cs="Open Sans"/>
          <w:color w:val="333333"/>
          <w:sz w:val="24"/>
          <w:szCs w:val="24"/>
          <w14:ligatures w14:val="none"/>
        </w:rPr>
        <w:t xml:space="preserve"> because of a change </w:t>
      </w:r>
      <w:r w:rsidR="00285708" w:rsidRPr="00285708">
        <w:rPr>
          <w:rFonts w:ascii="Open Sans" w:eastAsia="Times New Roman" w:hAnsi="Open Sans" w:cs="Open Sans"/>
          <w:color w:val="333333"/>
          <w:sz w:val="24"/>
          <w:szCs w:val="24"/>
          <w14:ligatures w14:val="none"/>
        </w:rPr>
        <w:t>in rules</w:t>
      </w:r>
      <w:r w:rsidR="00D60B40">
        <w:rPr>
          <w:rFonts w:ascii="Open Sans" w:eastAsia="Times New Roman" w:hAnsi="Open Sans" w:cs="Open Sans"/>
          <w:color w:val="333333"/>
          <w:sz w:val="24"/>
          <w:szCs w:val="24"/>
          <w14:ligatures w14:val="none"/>
        </w:rPr>
        <w:t xml:space="preserve"> set by the federal government</w:t>
      </w:r>
      <w:r w:rsidR="00285708" w:rsidRPr="00285708">
        <w:rPr>
          <w:rFonts w:ascii="Open Sans" w:eastAsia="Times New Roman" w:hAnsi="Open Sans" w:cs="Open Sans"/>
          <w:color w:val="333333"/>
          <w:sz w:val="24"/>
          <w:szCs w:val="24"/>
          <w14:ligatures w14:val="none"/>
        </w:rPr>
        <w:t>.</w:t>
      </w:r>
      <w:r w:rsidR="007C5867">
        <w:rPr>
          <w:rFonts w:ascii="Open Sans" w:eastAsia="Times New Roman" w:hAnsi="Open Sans" w:cs="Open Sans"/>
          <w:color w:val="333333"/>
          <w:sz w:val="24"/>
          <w:szCs w:val="24"/>
          <w14:ligatures w14:val="none"/>
        </w:rPr>
        <w:t xml:space="preserve"> </w:t>
      </w:r>
    </w:p>
    <w:p w14:paraId="5B8817EB" w14:textId="424BBCE8" w:rsidR="00887468" w:rsidRDefault="00887468" w:rsidP="00285708">
      <w:pPr>
        <w:shd w:val="clear" w:color="auto" w:fill="FFFFFF"/>
        <w:spacing w:after="150"/>
        <w:rPr>
          <w:rFonts w:ascii="Open Sans" w:eastAsia="Times New Roman" w:hAnsi="Open Sans" w:cs="Open Sans"/>
          <w:color w:val="333333"/>
          <w:sz w:val="24"/>
          <w:szCs w:val="24"/>
          <w14:ligatures w14:val="none"/>
        </w:rPr>
      </w:pPr>
      <w:r w:rsidRPr="00887468">
        <w:rPr>
          <w:rFonts w:ascii="Open Sans" w:eastAsia="Times New Roman" w:hAnsi="Open Sans" w:cs="Open Sans"/>
          <w:color w:val="333333"/>
          <w:sz w:val="24"/>
          <w:szCs w:val="24"/>
          <w14:ligatures w14:val="none"/>
        </w:rPr>
        <w:t>Follow these steps to help protect your EBT card and benefits:</w:t>
      </w:r>
    </w:p>
    <w:p w14:paraId="75DC9009" w14:textId="04135F4C" w:rsidR="00174D27" w:rsidRPr="00174D27" w:rsidRDefault="00174D27" w:rsidP="00174D27">
      <w:pPr>
        <w:numPr>
          <w:ilvl w:val="0"/>
          <w:numId w:val="2"/>
        </w:numPr>
        <w:shd w:val="clear" w:color="auto" w:fill="FFFFFF"/>
        <w:spacing w:after="150"/>
        <w:rPr>
          <w:rFonts w:ascii="Open Sans" w:eastAsia="Times New Roman" w:hAnsi="Open Sans" w:cs="Open Sans"/>
          <w:color w:val="333333"/>
          <w:sz w:val="24"/>
          <w:szCs w:val="24"/>
          <w14:ligatures w14:val="none"/>
        </w:rPr>
      </w:pPr>
      <w:r w:rsidRPr="00174D27">
        <w:rPr>
          <w:rFonts w:ascii="Open Sans" w:eastAsia="Times New Roman" w:hAnsi="Open Sans" w:cs="Open Sans"/>
          <w:b/>
          <w:bCs/>
          <w:color w:val="333333"/>
          <w:sz w:val="24"/>
          <w:szCs w:val="24"/>
          <w14:ligatures w14:val="none"/>
        </w:rPr>
        <w:t>Lock your EBT card:</w:t>
      </w:r>
      <w:r w:rsidRPr="00174D27">
        <w:rPr>
          <w:rFonts w:ascii="Open Sans" w:eastAsia="Times New Roman" w:hAnsi="Open Sans" w:cs="Open Sans"/>
          <w:color w:val="333333"/>
          <w:sz w:val="24"/>
          <w:szCs w:val="24"/>
          <w14:ligatures w14:val="none"/>
        </w:rPr>
        <w:t xml:space="preserve"> Download the </w:t>
      </w:r>
      <w:proofErr w:type="spellStart"/>
      <w:r w:rsidRPr="00174D27">
        <w:rPr>
          <w:rFonts w:ascii="Open Sans" w:eastAsia="Times New Roman" w:hAnsi="Open Sans" w:cs="Open Sans"/>
          <w:b/>
          <w:bCs/>
          <w:color w:val="333333"/>
          <w:sz w:val="24"/>
          <w:szCs w:val="24"/>
          <w14:ligatures w14:val="none"/>
        </w:rPr>
        <w:t>ConnectEBT</w:t>
      </w:r>
      <w:proofErr w:type="spellEnd"/>
      <w:r w:rsidRPr="00174D27">
        <w:rPr>
          <w:rFonts w:ascii="Open Sans" w:eastAsia="Times New Roman" w:hAnsi="Open Sans" w:cs="Open Sans"/>
          <w:b/>
          <w:bCs/>
          <w:color w:val="333333"/>
          <w:sz w:val="24"/>
          <w:szCs w:val="24"/>
          <w14:ligatures w14:val="none"/>
        </w:rPr>
        <w:t xml:space="preserve"> mobile app</w:t>
      </w:r>
      <w:r w:rsidRPr="00174D27">
        <w:rPr>
          <w:rFonts w:ascii="Open Sans" w:eastAsia="Times New Roman" w:hAnsi="Open Sans" w:cs="Open Sans"/>
          <w:color w:val="333333"/>
          <w:sz w:val="24"/>
          <w:szCs w:val="24"/>
          <w14:ligatures w14:val="none"/>
        </w:rPr>
        <w:t xml:space="preserve"> or go to </w:t>
      </w:r>
      <w:hyperlink r:id="rId5" w:history="1">
        <w:r w:rsidR="004C6B3B" w:rsidRPr="004C6B3B">
          <w:rPr>
            <w:rStyle w:val="Hyperlink"/>
            <w:rFonts w:ascii="Open Sans" w:eastAsia="Times New Roman" w:hAnsi="Open Sans" w:cs="Open Sans"/>
            <w:color w:val="8B0505"/>
            <w:sz w:val="24"/>
            <w:szCs w:val="24"/>
            <w14:ligatures w14:val="none"/>
          </w:rPr>
          <w:t>https://www.connectebt.com/</w:t>
        </w:r>
      </w:hyperlink>
      <w:r w:rsidRPr="00174D27">
        <w:rPr>
          <w:rFonts w:ascii="Open Sans" w:eastAsia="Times New Roman" w:hAnsi="Open Sans" w:cs="Open Sans"/>
          <w:color w:val="333333"/>
          <w:sz w:val="24"/>
          <w:szCs w:val="24"/>
          <w14:ligatures w14:val="none"/>
        </w:rPr>
        <w:t xml:space="preserve"> to lock your EBT card when you are not using it. Select “Lock My Card Everywhere” to stop theft. You can unlock your card when you are ready to shop.</w:t>
      </w:r>
    </w:p>
    <w:p w14:paraId="0183FA16" w14:textId="09ED0AF2" w:rsidR="00347A07" w:rsidRPr="00844A02" w:rsidRDefault="00844A02" w:rsidP="00844A02">
      <w:pPr>
        <w:pStyle w:val="ListParagraph"/>
        <w:numPr>
          <w:ilvl w:val="0"/>
          <w:numId w:val="2"/>
        </w:numPr>
        <w:shd w:val="clear" w:color="auto" w:fill="FFFFFF"/>
        <w:spacing w:after="150"/>
        <w:rPr>
          <w:rFonts w:ascii="Open Sans" w:eastAsia="Times New Roman" w:hAnsi="Open Sans" w:cs="Open Sans"/>
          <w:color w:val="333333"/>
          <w:sz w:val="24"/>
          <w:szCs w:val="24"/>
          <w14:ligatures w14:val="none"/>
        </w:rPr>
      </w:pPr>
      <w:r w:rsidRPr="00844A02">
        <w:rPr>
          <w:rFonts w:ascii="Open Sans" w:eastAsia="Times New Roman" w:hAnsi="Open Sans" w:cs="Open Sans"/>
          <w:b/>
          <w:bCs/>
          <w:color w:val="333333"/>
          <w:sz w:val="24"/>
          <w:szCs w:val="24"/>
          <w14:ligatures w14:val="none"/>
        </w:rPr>
        <w:t>Protect your benefits:</w:t>
      </w:r>
      <w:r>
        <w:rPr>
          <w:rFonts w:ascii="Open Sans" w:eastAsia="Times New Roman" w:hAnsi="Open Sans" w:cs="Open Sans"/>
          <w:color w:val="333333"/>
          <w:sz w:val="24"/>
          <w:szCs w:val="24"/>
          <w14:ligatures w14:val="none"/>
        </w:rPr>
        <w:t xml:space="preserve"> </w:t>
      </w:r>
      <w:r w:rsidR="002374FF">
        <w:rPr>
          <w:rFonts w:ascii="Open Sans" w:eastAsia="Times New Roman" w:hAnsi="Open Sans" w:cs="Open Sans"/>
          <w:color w:val="333333"/>
          <w:sz w:val="24"/>
          <w:szCs w:val="24"/>
          <w14:ligatures w14:val="none"/>
        </w:rPr>
        <w:t>Re</w:t>
      </w:r>
      <w:r w:rsidR="00044D20">
        <w:rPr>
          <w:rFonts w:ascii="Open Sans" w:eastAsia="Times New Roman" w:hAnsi="Open Sans" w:cs="Open Sans"/>
          <w:color w:val="333333"/>
          <w:sz w:val="24"/>
          <w:szCs w:val="24"/>
          <w14:ligatures w14:val="none"/>
        </w:rPr>
        <w:t>view</w:t>
      </w:r>
      <w:r w:rsidR="00347A07" w:rsidRPr="00844A02">
        <w:rPr>
          <w:rFonts w:ascii="Open Sans" w:eastAsia="Times New Roman" w:hAnsi="Open Sans" w:cs="Open Sans"/>
          <w:color w:val="333333"/>
          <w:sz w:val="24"/>
          <w:szCs w:val="24"/>
          <w14:ligatures w14:val="none"/>
        </w:rPr>
        <w:t xml:space="preserve"> the </w:t>
      </w:r>
      <w:commentRangeStart w:id="0"/>
      <w:r w:rsidR="00347A07" w:rsidRPr="00AC2D12">
        <w:rPr>
          <w:rFonts w:ascii="Open Sans" w:eastAsia="Times New Roman" w:hAnsi="Open Sans" w:cs="Open Sans"/>
          <w:color w:val="800000"/>
          <w:sz w:val="24"/>
          <w:szCs w:val="24"/>
          <w:u w:val="single"/>
          <w14:ligatures w14:val="none"/>
        </w:rPr>
        <w:t xml:space="preserve">Delaware </w:t>
      </w:r>
      <w:r w:rsidR="008E0C2B" w:rsidRPr="00AC2D12">
        <w:rPr>
          <w:rFonts w:ascii="Open Sans" w:eastAsia="Times New Roman" w:hAnsi="Open Sans" w:cs="Open Sans"/>
          <w:color w:val="800000"/>
          <w:sz w:val="24"/>
          <w:szCs w:val="24"/>
          <w:u w:val="single"/>
          <w14:ligatures w14:val="none"/>
        </w:rPr>
        <w:t>SNAP EBT Card Information Flyer</w:t>
      </w:r>
      <w:commentRangeEnd w:id="0"/>
      <w:r w:rsidR="00C17EB1" w:rsidRPr="00AC2D12">
        <w:rPr>
          <w:rStyle w:val="CommentReference"/>
        </w:rPr>
        <w:commentReference w:id="0"/>
      </w:r>
      <w:r w:rsidR="008E0C2B" w:rsidRPr="00844A02">
        <w:rPr>
          <w:rFonts w:ascii="Open Sans" w:eastAsia="Times New Roman" w:hAnsi="Open Sans" w:cs="Open Sans"/>
          <w:color w:val="333333"/>
          <w:sz w:val="24"/>
          <w:szCs w:val="24"/>
          <w14:ligatures w14:val="none"/>
        </w:rPr>
        <w:t xml:space="preserve"> to learn how to </w:t>
      </w:r>
      <w:r w:rsidR="00C83C4C">
        <w:rPr>
          <w:rFonts w:ascii="Open Sans" w:eastAsia="Times New Roman" w:hAnsi="Open Sans" w:cs="Open Sans"/>
          <w:color w:val="333333"/>
          <w:sz w:val="24"/>
          <w:szCs w:val="24"/>
          <w14:ligatures w14:val="none"/>
        </w:rPr>
        <w:t>keep your EBT card and benefits safe</w:t>
      </w:r>
      <w:r w:rsidR="008E0C2B" w:rsidRPr="00844A02">
        <w:rPr>
          <w:rFonts w:ascii="Open Sans" w:eastAsia="Times New Roman" w:hAnsi="Open Sans" w:cs="Open Sans"/>
          <w:color w:val="333333"/>
          <w:sz w:val="24"/>
          <w:szCs w:val="24"/>
          <w14:ligatures w14:val="none"/>
        </w:rPr>
        <w:t>.</w:t>
      </w:r>
      <w:r w:rsidR="00D913C6" w:rsidRPr="00844A02">
        <w:rPr>
          <w:rFonts w:ascii="Open Sans" w:eastAsia="Times New Roman" w:hAnsi="Open Sans" w:cs="Open Sans"/>
          <w:color w:val="333333"/>
          <w:sz w:val="24"/>
          <w:szCs w:val="24"/>
          <w14:ligatures w14:val="none"/>
        </w:rPr>
        <w:t xml:space="preserve"> </w:t>
      </w:r>
    </w:p>
    <w:p w14:paraId="697C969F" w14:textId="50FADF26" w:rsidR="00A21B7B" w:rsidRDefault="000C1208" w:rsidP="000C1208">
      <w:pPr>
        <w:pStyle w:val="ListParagraph"/>
        <w:numPr>
          <w:ilvl w:val="0"/>
          <w:numId w:val="2"/>
        </w:numPr>
        <w:shd w:val="clear" w:color="auto" w:fill="FFFFFF"/>
        <w:spacing w:after="150"/>
        <w:rPr>
          <w:rFonts w:ascii="Open Sans" w:eastAsia="Times New Roman" w:hAnsi="Open Sans" w:cs="Open Sans"/>
          <w:color w:val="333333"/>
          <w:sz w:val="24"/>
          <w:szCs w:val="24"/>
          <w14:ligatures w14:val="none"/>
        </w:rPr>
      </w:pPr>
      <w:r w:rsidRPr="000C1208">
        <w:rPr>
          <w:rFonts w:ascii="Open Sans" w:eastAsia="Times New Roman" w:hAnsi="Open Sans" w:cs="Open Sans"/>
          <w:b/>
          <w:bCs/>
          <w:color w:val="333333"/>
          <w:sz w:val="24"/>
          <w:szCs w:val="24"/>
          <w14:ligatures w14:val="none"/>
        </w:rPr>
        <w:t>Report stolen benefits:</w:t>
      </w:r>
      <w:r>
        <w:rPr>
          <w:rFonts w:ascii="Open Sans" w:eastAsia="Times New Roman" w:hAnsi="Open Sans" w:cs="Open Sans"/>
          <w:color w:val="333333"/>
          <w:sz w:val="24"/>
          <w:szCs w:val="24"/>
          <w14:ligatures w14:val="none"/>
        </w:rPr>
        <w:t xml:space="preserve"> </w:t>
      </w:r>
      <w:r w:rsidR="00B37C60">
        <w:rPr>
          <w:rFonts w:ascii="Open Sans" w:eastAsia="Times New Roman" w:hAnsi="Open Sans" w:cs="Open Sans"/>
          <w:color w:val="333333"/>
          <w:sz w:val="24"/>
          <w:szCs w:val="24"/>
          <w14:ligatures w14:val="none"/>
        </w:rPr>
        <w:t>Complete and return</w:t>
      </w:r>
      <w:r w:rsidR="005B37FB" w:rsidRPr="000C1208">
        <w:rPr>
          <w:rFonts w:ascii="Open Sans" w:eastAsia="Times New Roman" w:hAnsi="Open Sans" w:cs="Open Sans"/>
          <w:color w:val="333333"/>
          <w:sz w:val="24"/>
          <w:szCs w:val="24"/>
          <w14:ligatures w14:val="none"/>
        </w:rPr>
        <w:t xml:space="preserve"> the </w:t>
      </w:r>
      <w:commentRangeStart w:id="1"/>
      <w:r w:rsidR="005B37FB" w:rsidRPr="00AC2D12">
        <w:rPr>
          <w:rFonts w:ascii="Open Sans" w:eastAsia="Times New Roman" w:hAnsi="Open Sans" w:cs="Open Sans"/>
          <w:color w:val="800000"/>
          <w:sz w:val="24"/>
          <w:szCs w:val="24"/>
          <w:u w:val="single"/>
          <w14:ligatures w14:val="none"/>
        </w:rPr>
        <w:t>SNAP Stolen Benefit Form (Form 306)</w:t>
      </w:r>
      <w:commentRangeEnd w:id="1"/>
      <w:r w:rsidR="00C17EB1" w:rsidRPr="00AC2D12">
        <w:rPr>
          <w:rStyle w:val="CommentReference"/>
        </w:rPr>
        <w:commentReference w:id="1"/>
      </w:r>
      <w:r w:rsidR="005B37FB" w:rsidRPr="000C1208">
        <w:rPr>
          <w:rFonts w:ascii="Open Sans" w:eastAsia="Times New Roman" w:hAnsi="Open Sans" w:cs="Open Sans"/>
          <w:b/>
          <w:bCs/>
          <w:color w:val="333333"/>
          <w:sz w:val="24"/>
          <w:szCs w:val="24"/>
          <w14:ligatures w14:val="none"/>
        </w:rPr>
        <w:t xml:space="preserve"> </w:t>
      </w:r>
      <w:r w:rsidR="008C53F8" w:rsidRPr="008C53F8">
        <w:rPr>
          <w:rFonts w:ascii="Open Sans" w:eastAsia="Times New Roman" w:hAnsi="Open Sans" w:cs="Open Sans"/>
          <w:color w:val="333333"/>
          <w:sz w:val="24"/>
          <w:szCs w:val="24"/>
          <w14:ligatures w14:val="none"/>
        </w:rPr>
        <w:t>to let us know when benefits were stolen from your EBT card</w:t>
      </w:r>
      <w:r w:rsidR="00D7599E" w:rsidRPr="000C1208">
        <w:rPr>
          <w:rFonts w:ascii="Open Sans" w:eastAsia="Times New Roman" w:hAnsi="Open Sans" w:cs="Open Sans"/>
          <w:color w:val="333333"/>
          <w:sz w:val="24"/>
          <w:szCs w:val="24"/>
          <w14:ligatures w14:val="none"/>
        </w:rPr>
        <w:t>.</w:t>
      </w:r>
      <w:r w:rsidR="008C53F8">
        <w:rPr>
          <w:rFonts w:ascii="Open Sans" w:eastAsia="Times New Roman" w:hAnsi="Open Sans" w:cs="Open Sans"/>
          <w:color w:val="333333"/>
          <w:sz w:val="24"/>
          <w:szCs w:val="24"/>
          <w14:ligatures w14:val="none"/>
        </w:rPr>
        <w:t xml:space="preserve"> </w:t>
      </w:r>
    </w:p>
    <w:p w14:paraId="4FA61610" w14:textId="5A3143BC" w:rsidR="00C17EB1" w:rsidRPr="00C17EB1" w:rsidRDefault="00C60FB2" w:rsidP="00C17EB1">
      <w:pPr>
        <w:shd w:val="clear" w:color="auto" w:fill="FFFFFF"/>
        <w:spacing w:after="150"/>
        <w:rPr>
          <w:rFonts w:ascii="Open Sans" w:eastAsia="Times New Roman" w:hAnsi="Open Sans" w:cs="Open Sans"/>
          <w:color w:val="333333"/>
          <w:sz w:val="24"/>
          <w:szCs w:val="24"/>
          <w14:ligatures w14:val="none"/>
        </w:rPr>
      </w:pPr>
      <w:r>
        <w:rPr>
          <w:rFonts w:ascii="Open Sans" w:eastAsia="Times New Roman" w:hAnsi="Open Sans" w:cs="Open Sans"/>
          <w:color w:val="333333"/>
          <w:sz w:val="24"/>
          <w:szCs w:val="24"/>
          <w14:ligatures w14:val="none"/>
        </w:rPr>
        <w:t>If you</w:t>
      </w:r>
      <w:r w:rsidR="0089585B">
        <w:rPr>
          <w:rFonts w:ascii="Open Sans" w:eastAsia="Times New Roman" w:hAnsi="Open Sans" w:cs="Open Sans"/>
          <w:color w:val="333333"/>
          <w:sz w:val="24"/>
          <w:szCs w:val="24"/>
          <w14:ligatures w14:val="none"/>
        </w:rPr>
        <w:t xml:space="preserve">r benefits were stolen and you need </w:t>
      </w:r>
      <w:r w:rsidR="00426902">
        <w:rPr>
          <w:rFonts w:ascii="Open Sans" w:eastAsia="Times New Roman" w:hAnsi="Open Sans" w:cs="Open Sans"/>
          <w:color w:val="333333"/>
          <w:sz w:val="24"/>
          <w:szCs w:val="24"/>
          <w14:ligatures w14:val="none"/>
        </w:rPr>
        <w:t xml:space="preserve">help finding </w:t>
      </w:r>
      <w:r w:rsidR="0089585B">
        <w:rPr>
          <w:rFonts w:ascii="Open Sans" w:eastAsia="Times New Roman" w:hAnsi="Open Sans" w:cs="Open Sans"/>
          <w:color w:val="333333"/>
          <w:sz w:val="24"/>
          <w:szCs w:val="24"/>
          <w14:ligatures w14:val="none"/>
        </w:rPr>
        <w:t xml:space="preserve">food assistance, please </w:t>
      </w:r>
      <w:r w:rsidR="00426902">
        <w:rPr>
          <w:rFonts w:ascii="Open Sans" w:eastAsia="Times New Roman" w:hAnsi="Open Sans" w:cs="Open Sans"/>
          <w:color w:val="333333"/>
          <w:sz w:val="24"/>
          <w:szCs w:val="24"/>
          <w14:ligatures w14:val="none"/>
        </w:rPr>
        <w:t xml:space="preserve">visit </w:t>
      </w:r>
      <w:hyperlink r:id="rId10" w:history="1">
        <w:r w:rsidR="00426902" w:rsidRPr="00577673">
          <w:rPr>
            <w:rStyle w:val="Hyperlink"/>
            <w:rFonts w:ascii="Open Sans" w:eastAsia="Times New Roman" w:hAnsi="Open Sans" w:cs="Open Sans"/>
            <w:color w:val="800000"/>
            <w:sz w:val="24"/>
            <w:szCs w:val="24"/>
            <w14:ligatures w14:val="none"/>
          </w:rPr>
          <w:t>Delaware 211</w:t>
        </w:r>
      </w:hyperlink>
      <w:r w:rsidR="00AA6B73">
        <w:rPr>
          <w:rFonts w:ascii="Open Sans" w:eastAsia="Times New Roman" w:hAnsi="Open Sans" w:cs="Open Sans"/>
          <w:color w:val="333333"/>
          <w:sz w:val="24"/>
          <w:szCs w:val="24"/>
          <w14:ligatures w14:val="none"/>
        </w:rPr>
        <w:t xml:space="preserve"> or the </w:t>
      </w:r>
      <w:hyperlink r:id="rId11" w:history="1">
        <w:r w:rsidR="00AA6B73" w:rsidRPr="00582361">
          <w:rPr>
            <w:rStyle w:val="Hyperlink"/>
            <w:rFonts w:ascii="Open Sans" w:eastAsia="Times New Roman" w:hAnsi="Open Sans" w:cs="Open Sans"/>
            <w:color w:val="800000"/>
            <w:sz w:val="24"/>
            <w:szCs w:val="24"/>
            <w14:ligatures w14:val="none"/>
          </w:rPr>
          <w:t>Food Bank of Delaware</w:t>
        </w:r>
      </w:hyperlink>
      <w:r w:rsidR="00AA6B73">
        <w:rPr>
          <w:rFonts w:ascii="Open Sans" w:eastAsia="Times New Roman" w:hAnsi="Open Sans" w:cs="Open Sans"/>
          <w:color w:val="333333"/>
          <w:sz w:val="24"/>
          <w:szCs w:val="24"/>
          <w14:ligatures w14:val="none"/>
        </w:rPr>
        <w:t>.</w:t>
      </w:r>
      <w:r w:rsidR="00426902">
        <w:rPr>
          <w:rFonts w:ascii="Open Sans" w:eastAsia="Times New Roman" w:hAnsi="Open Sans" w:cs="Open Sans"/>
          <w:color w:val="333333"/>
          <w:sz w:val="24"/>
          <w:szCs w:val="24"/>
          <w14:ligatures w14:val="none"/>
        </w:rPr>
        <w:t xml:space="preserve"> </w:t>
      </w:r>
    </w:p>
    <w:p w14:paraId="52508F39" w14:textId="76278136" w:rsidR="00A21B7B" w:rsidDel="00A21B7B" w:rsidRDefault="00A21B7B" w:rsidP="00A96301">
      <w:pPr>
        <w:shd w:val="clear" w:color="auto" w:fill="FFFFFF"/>
        <w:spacing w:after="150"/>
        <w:rPr>
          <w:del w:id="2" w:author="Horn, Jessica (DHSS)" w:date="2025-05-18T15:38:00Z"/>
          <w:rFonts w:ascii="Open Sans" w:eastAsia="Times New Roman" w:hAnsi="Open Sans" w:cs="Open Sans"/>
          <w:b/>
          <w:bCs/>
          <w:color w:val="333333"/>
          <w:sz w:val="24"/>
          <w:szCs w:val="24"/>
          <w14:ligatures w14:val="none"/>
        </w:rPr>
      </w:pPr>
    </w:p>
    <w:p w14:paraId="2F5B6455" w14:textId="39CF218E" w:rsidR="00A96301" w:rsidRPr="00A96301" w:rsidDel="00A21B7B" w:rsidRDefault="00A96301" w:rsidP="00A96301">
      <w:pPr>
        <w:shd w:val="clear" w:color="auto" w:fill="FFFFFF"/>
        <w:spacing w:after="150"/>
        <w:rPr>
          <w:del w:id="3" w:author="Horn, Jessica (DHSS)" w:date="2025-05-18T15:38:00Z"/>
          <w:rFonts w:ascii="Open Sans" w:eastAsia="Times New Roman" w:hAnsi="Open Sans" w:cs="Open Sans"/>
          <w:color w:val="333333"/>
          <w:sz w:val="24"/>
          <w:szCs w:val="24"/>
          <w14:ligatures w14:val="none"/>
        </w:rPr>
      </w:pPr>
      <w:commentRangeStart w:id="4"/>
      <w:del w:id="5" w:author="Horn, Jessica (DHSS)" w:date="2025-05-18T15:38:00Z">
        <w:r w:rsidRPr="00A96301" w:rsidDel="00A21B7B">
          <w:rPr>
            <w:rFonts w:ascii="Open Sans" w:eastAsia="Times New Roman" w:hAnsi="Open Sans" w:cs="Open Sans"/>
            <w:b/>
            <w:bCs/>
            <w:color w:val="333333"/>
            <w:sz w:val="24"/>
            <w:szCs w:val="24"/>
            <w14:ligatures w14:val="none"/>
          </w:rPr>
          <w:delText>SNAP STOLEN BENEFIT REPLACEMENT BEGINS DECEMBER 1, 2023</w:delText>
        </w:r>
      </w:del>
    </w:p>
    <w:p w14:paraId="6024E133" w14:textId="6E8A3401" w:rsidR="00A96301" w:rsidRPr="00A96301" w:rsidDel="00A21B7B" w:rsidRDefault="00A96301" w:rsidP="00A96301">
      <w:pPr>
        <w:shd w:val="clear" w:color="auto" w:fill="FFFFFF"/>
        <w:spacing w:after="150"/>
        <w:rPr>
          <w:del w:id="6" w:author="Horn, Jessica (DHSS)" w:date="2025-05-18T15:38:00Z"/>
          <w:rFonts w:ascii="Open Sans" w:eastAsia="Times New Roman" w:hAnsi="Open Sans" w:cs="Open Sans"/>
          <w:color w:val="333333"/>
          <w:sz w:val="24"/>
          <w:szCs w:val="24"/>
          <w14:ligatures w14:val="none"/>
        </w:rPr>
      </w:pPr>
      <w:del w:id="7" w:author="Horn, Jessica (DHSS)" w:date="2025-05-18T15:38:00Z">
        <w:r w:rsidRPr="00A96301" w:rsidDel="00A21B7B">
          <w:rPr>
            <w:rFonts w:ascii="Open Sans" w:eastAsia="Times New Roman" w:hAnsi="Open Sans" w:cs="Open Sans"/>
            <w:color w:val="333333"/>
            <w:sz w:val="24"/>
            <w:szCs w:val="24"/>
            <w14:ligatures w14:val="none"/>
          </w:rPr>
          <w:delText>The Division of Social Services will begin accepting requests to replace stolen SNAP benefits on December 1, 2023. If you had food benefits stolen from your SNAP EBT card by electronic fraud, you may be eligible to get your benefits replaced. You must complete and return the SNAP Stolen Benefit Replacement Request form to see if you qualify.</w:delText>
        </w:r>
      </w:del>
    </w:p>
    <w:p w14:paraId="01E056F2" w14:textId="7F3B0807" w:rsidR="00A96301" w:rsidRPr="00A96301" w:rsidDel="00A21B7B" w:rsidRDefault="00A96301" w:rsidP="00A96301">
      <w:pPr>
        <w:shd w:val="clear" w:color="auto" w:fill="FFFFFF"/>
        <w:spacing w:after="150"/>
        <w:rPr>
          <w:del w:id="8" w:author="Horn, Jessica (DHSS)" w:date="2025-05-18T15:38:00Z"/>
          <w:rFonts w:ascii="Open Sans" w:eastAsia="Times New Roman" w:hAnsi="Open Sans" w:cs="Open Sans"/>
          <w:color w:val="333333"/>
          <w:sz w:val="24"/>
          <w:szCs w:val="24"/>
          <w14:ligatures w14:val="none"/>
        </w:rPr>
      </w:pPr>
      <w:del w:id="9" w:author="Horn, Jessica (DHSS)" w:date="2025-05-18T15:38:00Z">
        <w:r w:rsidRPr="00A96301" w:rsidDel="00A21B7B">
          <w:rPr>
            <w:rFonts w:ascii="Open Sans" w:eastAsia="Times New Roman" w:hAnsi="Open Sans" w:cs="Open Sans"/>
            <w:b/>
            <w:bCs/>
            <w:color w:val="333333"/>
            <w:sz w:val="24"/>
            <w:szCs w:val="24"/>
            <w14:ligatures w14:val="none"/>
          </w:rPr>
          <w:delText>Click below to download the SNAP Stole Benefit Replacement Request form.</w:delText>
        </w:r>
      </w:del>
    </w:p>
    <w:p w14:paraId="1674273B" w14:textId="74141A2C" w:rsidR="00A96301" w:rsidRPr="00A96301" w:rsidDel="00A21B7B" w:rsidRDefault="00A96301" w:rsidP="00A96301">
      <w:pPr>
        <w:shd w:val="clear" w:color="auto" w:fill="FFFFFF"/>
        <w:spacing w:after="150"/>
        <w:rPr>
          <w:del w:id="10" w:author="Horn, Jessica (DHSS)" w:date="2025-05-18T15:38:00Z"/>
          <w:rFonts w:ascii="Open Sans" w:eastAsia="Times New Roman" w:hAnsi="Open Sans" w:cs="Open Sans"/>
          <w:color w:val="333333"/>
          <w:sz w:val="24"/>
          <w:szCs w:val="24"/>
          <w14:ligatures w14:val="none"/>
        </w:rPr>
      </w:pPr>
      <w:del w:id="11" w:author="Horn, Jessica (DHSS)" w:date="2025-05-18T15:38:00Z">
        <w:r w:rsidRPr="00A96301" w:rsidDel="00A21B7B">
          <w:rPr>
            <w:rFonts w:ascii="Open Sans" w:eastAsia="Times New Roman" w:hAnsi="Open Sans" w:cs="Open Sans"/>
            <w:color w:val="333333"/>
            <w:sz w:val="24"/>
            <w:szCs w:val="24"/>
            <w14:ligatures w14:val="none"/>
          </w:rPr>
          <w:delText>See page 2 of the form for benefit replacement rules and return instructions.</w:delText>
        </w:r>
      </w:del>
    </w:p>
    <w:p w14:paraId="0111C773" w14:textId="3B2246EC" w:rsidR="00A96301" w:rsidRPr="00A96301" w:rsidDel="00A21B7B" w:rsidRDefault="00000000" w:rsidP="00A96301">
      <w:pPr>
        <w:shd w:val="clear" w:color="auto" w:fill="FFFFFF"/>
        <w:jc w:val="center"/>
        <w:rPr>
          <w:del w:id="12" w:author="Horn, Jessica (DHSS)" w:date="2025-05-18T15:38:00Z"/>
          <w:rFonts w:ascii="Open Sans" w:eastAsia="Times New Roman" w:hAnsi="Open Sans" w:cs="Open Sans"/>
          <w:color w:val="333333"/>
          <w:sz w:val="24"/>
          <w:szCs w:val="24"/>
          <w14:ligatures w14:val="none"/>
        </w:rPr>
      </w:pPr>
      <w:del w:id="13" w:author="Horn, Jessica (DHSS)" w:date="2025-05-18T15:38:00Z">
        <w:r w:rsidDel="00A21B7B">
          <w:fldChar w:fldCharType="begin"/>
        </w:r>
        <w:r w:rsidDel="00A21B7B">
          <w:delInstrText>HYPERLINK "https://www.dhss.delaware.gov/dhss/dss/files/Form305_SNAP_StolenBenefitReplacementRequest_English.pdf"</w:delInstrText>
        </w:r>
        <w:r w:rsidDel="00A21B7B">
          <w:fldChar w:fldCharType="separate"/>
        </w:r>
        <w:r w:rsidR="00A96301" w:rsidRPr="00A96301" w:rsidDel="00A21B7B">
          <w:rPr>
            <w:rFonts w:ascii="Open Sans" w:eastAsia="Times New Roman" w:hAnsi="Open Sans" w:cs="Open Sans"/>
            <w:color w:val="8B0505"/>
            <w:sz w:val="24"/>
            <w:szCs w:val="24"/>
            <w:u w:val="single"/>
            <w14:ligatures w14:val="none"/>
          </w:rPr>
          <w:delText>English</w:delText>
        </w:r>
        <w:r w:rsidDel="00A21B7B">
          <w:rPr>
            <w:rFonts w:ascii="Open Sans" w:eastAsia="Times New Roman" w:hAnsi="Open Sans" w:cs="Open Sans"/>
            <w:color w:val="8B0505"/>
            <w:sz w:val="24"/>
            <w:szCs w:val="24"/>
            <w:u w:val="single"/>
            <w14:ligatures w14:val="none"/>
          </w:rPr>
          <w:fldChar w:fldCharType="end"/>
        </w:r>
        <w:r w:rsidR="00A96301" w:rsidRPr="00A96301" w:rsidDel="00A21B7B">
          <w:rPr>
            <w:rFonts w:ascii="Open Sans" w:eastAsia="Times New Roman" w:hAnsi="Open Sans" w:cs="Open Sans"/>
            <w:color w:val="333333"/>
            <w:sz w:val="24"/>
            <w:szCs w:val="24"/>
            <w14:ligatures w14:val="none"/>
          </w:rPr>
          <w:delText>| </w:delText>
        </w:r>
        <w:r w:rsidDel="00A21B7B">
          <w:fldChar w:fldCharType="begin"/>
        </w:r>
        <w:r w:rsidDel="00A21B7B">
          <w:delInstrText>HYPERLINK "https://www.dhss.delaware.gov/dhss/dss/files/Form305_SNAPStolenBenefitReplacementRequest_Spanish.pdf"</w:delInstrText>
        </w:r>
        <w:r w:rsidDel="00A21B7B">
          <w:fldChar w:fldCharType="separate"/>
        </w:r>
        <w:r w:rsidR="00A96301" w:rsidRPr="00A96301" w:rsidDel="00A21B7B">
          <w:rPr>
            <w:rFonts w:ascii="Open Sans" w:eastAsia="Times New Roman" w:hAnsi="Open Sans" w:cs="Open Sans"/>
            <w:color w:val="8B0505"/>
            <w:sz w:val="24"/>
            <w:szCs w:val="24"/>
            <w:u w:val="single"/>
            <w14:ligatures w14:val="none"/>
          </w:rPr>
          <w:delText>Spanish</w:delText>
        </w:r>
        <w:r w:rsidDel="00A21B7B">
          <w:rPr>
            <w:rFonts w:ascii="Open Sans" w:eastAsia="Times New Roman" w:hAnsi="Open Sans" w:cs="Open Sans"/>
            <w:color w:val="8B0505"/>
            <w:sz w:val="24"/>
            <w:szCs w:val="24"/>
            <w:u w:val="single"/>
            <w14:ligatures w14:val="none"/>
          </w:rPr>
          <w:fldChar w:fldCharType="end"/>
        </w:r>
        <w:r w:rsidR="00A96301" w:rsidRPr="00A96301" w:rsidDel="00A21B7B">
          <w:rPr>
            <w:rFonts w:ascii="Open Sans" w:eastAsia="Times New Roman" w:hAnsi="Open Sans" w:cs="Open Sans"/>
            <w:color w:val="333333"/>
            <w:sz w:val="24"/>
            <w:szCs w:val="24"/>
            <w14:ligatures w14:val="none"/>
          </w:rPr>
          <w:delText>| </w:delText>
        </w:r>
        <w:r w:rsidDel="00A21B7B">
          <w:fldChar w:fldCharType="begin"/>
        </w:r>
        <w:r w:rsidDel="00A21B7B">
          <w:delInstrText>HYPERLINK "https://www.dhss.delaware.gov/dhss/dss/files/Form305_SNAPStolenBenefitReplacementRequest_HaitianCreole.pdf"</w:delInstrText>
        </w:r>
        <w:r w:rsidDel="00A21B7B">
          <w:fldChar w:fldCharType="separate"/>
        </w:r>
        <w:r w:rsidR="00A96301" w:rsidRPr="00A96301" w:rsidDel="00A21B7B">
          <w:rPr>
            <w:rFonts w:ascii="Open Sans" w:eastAsia="Times New Roman" w:hAnsi="Open Sans" w:cs="Open Sans"/>
            <w:color w:val="8B0505"/>
            <w:sz w:val="24"/>
            <w:szCs w:val="24"/>
            <w:u w:val="single"/>
            <w14:ligatures w14:val="none"/>
          </w:rPr>
          <w:delText>Haitian Creole</w:delText>
        </w:r>
        <w:r w:rsidDel="00A21B7B">
          <w:rPr>
            <w:rFonts w:ascii="Open Sans" w:eastAsia="Times New Roman" w:hAnsi="Open Sans" w:cs="Open Sans"/>
            <w:color w:val="8B0505"/>
            <w:sz w:val="24"/>
            <w:szCs w:val="24"/>
            <w:u w:val="single"/>
            <w14:ligatures w14:val="none"/>
          </w:rPr>
          <w:fldChar w:fldCharType="end"/>
        </w:r>
      </w:del>
    </w:p>
    <w:p w14:paraId="221D360F" w14:textId="2D5E2692" w:rsidR="00A96301" w:rsidRPr="00A96301" w:rsidDel="00A21B7B" w:rsidRDefault="00A96301" w:rsidP="00A96301">
      <w:pPr>
        <w:shd w:val="clear" w:color="auto" w:fill="FFFFFF"/>
        <w:jc w:val="center"/>
        <w:rPr>
          <w:del w:id="14" w:author="Horn, Jessica (DHSS)" w:date="2025-05-18T15:38:00Z"/>
          <w:rFonts w:ascii="Open Sans" w:eastAsia="Times New Roman" w:hAnsi="Open Sans" w:cs="Open Sans"/>
          <w:color w:val="333333"/>
          <w:sz w:val="24"/>
          <w:szCs w:val="24"/>
          <w14:ligatures w14:val="none"/>
        </w:rPr>
      </w:pPr>
      <w:del w:id="15" w:author="Horn, Jessica (DHSS)" w:date="2025-05-18T15:38:00Z">
        <w:r w:rsidRPr="00A96301" w:rsidDel="00A21B7B">
          <w:rPr>
            <w:rFonts w:ascii="Open Sans" w:eastAsia="Times New Roman" w:hAnsi="Open Sans" w:cs="Open Sans"/>
            <w:noProof/>
            <w:color w:val="333333"/>
            <w:sz w:val="24"/>
            <w:szCs w:val="24"/>
            <w14:ligatures w14:val="none"/>
          </w:rPr>
          <w:lastRenderedPageBreak/>
          <w:drawing>
            <wp:inline distT="0" distB="0" distL="0" distR="0" wp14:anchorId="2EDCD7B4" wp14:editId="694BD640">
              <wp:extent cx="2857500" cy="2857500"/>
              <wp:effectExtent l="0" t="0" r="0" b="0"/>
              <wp:docPr id="6" name="Picture 1" descr="SNAP Stolen Benefit Replaceme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NAP Stolen Benefit Replacement Fo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del>
    </w:p>
    <w:p w14:paraId="55AFA887" w14:textId="772591EB" w:rsidR="00A96301" w:rsidRPr="00A96301" w:rsidDel="00A21B7B" w:rsidRDefault="00A96301" w:rsidP="00A96301">
      <w:pPr>
        <w:shd w:val="clear" w:color="auto" w:fill="FFFFFF"/>
        <w:spacing w:after="150"/>
        <w:rPr>
          <w:del w:id="16" w:author="Horn, Jessica (DHSS)" w:date="2025-05-18T15:37:00Z"/>
          <w:rFonts w:ascii="Open Sans" w:eastAsia="Times New Roman" w:hAnsi="Open Sans" w:cs="Open Sans"/>
          <w:color w:val="333333"/>
          <w:sz w:val="24"/>
          <w:szCs w:val="24"/>
          <w14:ligatures w14:val="none"/>
        </w:rPr>
      </w:pPr>
      <w:del w:id="17" w:author="Horn, Jessica (DHSS)" w:date="2025-05-18T15:37:00Z">
        <w:r w:rsidRPr="00A96301" w:rsidDel="00A21B7B">
          <w:rPr>
            <w:rFonts w:ascii="Open Sans" w:eastAsia="Times New Roman" w:hAnsi="Open Sans" w:cs="Open Sans"/>
            <w:b/>
            <w:bCs/>
            <w:color w:val="333333"/>
            <w:sz w:val="24"/>
            <w:szCs w:val="24"/>
            <w14:ligatures w14:val="none"/>
          </w:rPr>
          <w:delText>EITC AND FREE TAX PREP</w:delText>
        </w:r>
      </w:del>
    </w:p>
    <w:p w14:paraId="4EE12888" w14:textId="3F029260" w:rsidR="00A96301" w:rsidRPr="00A96301" w:rsidDel="00A21B7B" w:rsidRDefault="00A96301" w:rsidP="00A96301">
      <w:pPr>
        <w:shd w:val="clear" w:color="auto" w:fill="FFFFFF"/>
        <w:spacing w:after="150"/>
        <w:rPr>
          <w:del w:id="18" w:author="Horn, Jessica (DHSS)" w:date="2025-05-18T15:37:00Z"/>
          <w:rFonts w:ascii="Open Sans" w:eastAsia="Times New Roman" w:hAnsi="Open Sans" w:cs="Open Sans"/>
          <w:color w:val="333333"/>
          <w:sz w:val="24"/>
          <w:szCs w:val="24"/>
          <w14:ligatures w14:val="none"/>
        </w:rPr>
      </w:pPr>
      <w:del w:id="19" w:author="Horn, Jessica (DHSS)" w:date="2025-05-18T15:37:00Z">
        <w:r w:rsidRPr="00A96301" w:rsidDel="00A21B7B">
          <w:rPr>
            <w:rFonts w:ascii="Open Sans" w:eastAsia="Times New Roman" w:hAnsi="Open Sans" w:cs="Open Sans"/>
            <w:color w:val="333333"/>
            <w:sz w:val="24"/>
            <w:szCs w:val="24"/>
            <w14:ligatures w14:val="none"/>
          </w:rPr>
          <w:delText>You may qualify for important tax credits - like the Earned Income Tax Credit (EITC) and the Child Tax Credit - but to claim them, you must file a 2023 tax return. You can connect with free tax services to get help filing your 2023 taxes. </w:delText>
        </w:r>
        <w:r w:rsidDel="00A21B7B">
          <w:fldChar w:fldCharType="begin"/>
        </w:r>
        <w:r w:rsidDel="00A21B7B">
          <w:delInstrText>HYPERLINK "https://nehemiahgateway.org/tax-prep/"</w:delInstrText>
        </w:r>
        <w:r w:rsidDel="00A21B7B">
          <w:fldChar w:fldCharType="separate"/>
        </w:r>
        <w:r w:rsidRPr="00A96301" w:rsidDel="00A21B7B">
          <w:rPr>
            <w:rFonts w:ascii="Open Sans" w:eastAsia="Times New Roman" w:hAnsi="Open Sans" w:cs="Open Sans"/>
            <w:b/>
            <w:bCs/>
            <w:color w:val="8B0505"/>
            <w:sz w:val="24"/>
            <w:szCs w:val="24"/>
            <w:u w:val="single"/>
            <w14:ligatures w14:val="none"/>
          </w:rPr>
          <w:delText>Click here</w:delText>
        </w:r>
        <w:r w:rsidDel="00A21B7B">
          <w:rPr>
            <w:rFonts w:ascii="Open Sans" w:eastAsia="Times New Roman" w:hAnsi="Open Sans" w:cs="Open Sans"/>
            <w:b/>
            <w:bCs/>
            <w:color w:val="8B0505"/>
            <w:sz w:val="24"/>
            <w:szCs w:val="24"/>
            <w:u w:val="single"/>
            <w14:ligatures w14:val="none"/>
          </w:rPr>
          <w:fldChar w:fldCharType="end"/>
        </w:r>
        <w:r w:rsidRPr="00A96301" w:rsidDel="00A21B7B">
          <w:rPr>
            <w:rFonts w:ascii="Open Sans" w:eastAsia="Times New Roman" w:hAnsi="Open Sans" w:cs="Open Sans"/>
            <w:color w:val="333333"/>
            <w:sz w:val="24"/>
            <w:szCs w:val="24"/>
            <w14:ligatures w14:val="none"/>
          </w:rPr>
          <w:delText> to learn more about FREE Tax Prep services available in Delaware.</w:delText>
        </w:r>
      </w:del>
      <w:commentRangeEnd w:id="4"/>
      <w:r w:rsidR="00A21B7B">
        <w:rPr>
          <w:rStyle w:val="CommentReference"/>
        </w:rPr>
        <w:commentReference w:id="4"/>
      </w:r>
    </w:p>
    <w:p w14:paraId="4317DE86" w14:textId="77777777" w:rsidR="001E2CE7" w:rsidRDefault="001E2CE7"/>
    <w:sectPr w:rsidR="001E2CE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rn, Jessica (DHSS)" w:date="2025-05-22T14:04:00Z" w:initials="JH">
    <w:p w14:paraId="1A77F866" w14:textId="77777777" w:rsidR="009A576A" w:rsidRDefault="00C17EB1" w:rsidP="009A576A">
      <w:pPr>
        <w:pStyle w:val="CommentText"/>
      </w:pPr>
      <w:r>
        <w:rPr>
          <w:rStyle w:val="CommentReference"/>
        </w:rPr>
        <w:annotationRef/>
      </w:r>
      <w:r w:rsidR="009A576A">
        <w:t>Link to the flyer attached to the email</w:t>
      </w:r>
    </w:p>
  </w:comment>
  <w:comment w:id="1" w:author="Horn, Jessica (DHSS)" w:date="2025-05-22T14:04:00Z" w:initials="JH">
    <w:p w14:paraId="6AB91CD5" w14:textId="238A3942" w:rsidR="009A576A" w:rsidRDefault="00C17EB1" w:rsidP="009A576A">
      <w:pPr>
        <w:pStyle w:val="CommentText"/>
      </w:pPr>
      <w:r>
        <w:rPr>
          <w:rStyle w:val="CommentReference"/>
        </w:rPr>
        <w:annotationRef/>
      </w:r>
      <w:r w:rsidR="009A576A">
        <w:t>Link to Form 306 attached to the email</w:t>
      </w:r>
    </w:p>
  </w:comment>
  <w:comment w:id="4" w:author="Horn, Jessica (DHSS)" w:date="2025-05-18T15:38:00Z" w:initials="JH">
    <w:p w14:paraId="5CA48835" w14:textId="77777777" w:rsidR="009A576A" w:rsidRDefault="00A21B7B" w:rsidP="009A576A">
      <w:pPr>
        <w:pStyle w:val="CommentText"/>
      </w:pPr>
      <w:r>
        <w:rPr>
          <w:rStyle w:val="CommentReference"/>
        </w:rPr>
        <w:annotationRef/>
      </w:r>
      <w:r w:rsidR="009A576A">
        <w:t>Please delete the SNAP Stolen Benefit Replacement and EITC information. This information is no longer valid.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77F866" w15:done="0"/>
  <w15:commentEx w15:paraId="6AB91CD5" w15:done="0"/>
  <w15:commentEx w15:paraId="5CA48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3C548F" w16cex:dateUtc="2025-05-22T18:04:00Z"/>
  <w16cex:commentExtensible w16cex:durableId="284F4118" w16cex:dateUtc="2025-05-22T18:04:00Z"/>
  <w16cex:commentExtensible w16cex:durableId="48D79210" w16cex:dateUtc="2025-05-1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7F866" w16cid:durableId="703C548F"/>
  <w16cid:commentId w16cid:paraId="6AB91CD5" w16cid:durableId="284F4118"/>
  <w16cid:commentId w16cid:paraId="5CA48835" w16cid:durableId="48D792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Pro Cond Light">
    <w:charset w:val="00"/>
    <w:family w:val="roman"/>
    <w:pitch w:val="variable"/>
    <w:sig w:usb0="800002AF" w:usb1="0000000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316E"/>
    <w:multiLevelType w:val="hybridMultilevel"/>
    <w:tmpl w:val="341202FE"/>
    <w:lvl w:ilvl="0" w:tplc="33FE1574">
      <w:start w:val="1"/>
      <w:numFmt w:val="bullet"/>
      <w:lvlText w:val="•"/>
      <w:lvlJc w:val="left"/>
      <w:pPr>
        <w:tabs>
          <w:tab w:val="num" w:pos="720"/>
        </w:tabs>
        <w:ind w:left="720" w:hanging="360"/>
      </w:pPr>
      <w:rPr>
        <w:rFonts w:ascii="Arial" w:hAnsi="Arial" w:hint="default"/>
      </w:rPr>
    </w:lvl>
    <w:lvl w:ilvl="1" w:tplc="4A24CFA2" w:tentative="1">
      <w:start w:val="1"/>
      <w:numFmt w:val="bullet"/>
      <w:lvlText w:val="•"/>
      <w:lvlJc w:val="left"/>
      <w:pPr>
        <w:tabs>
          <w:tab w:val="num" w:pos="1440"/>
        </w:tabs>
        <w:ind w:left="1440" w:hanging="360"/>
      </w:pPr>
      <w:rPr>
        <w:rFonts w:ascii="Arial" w:hAnsi="Arial" w:hint="default"/>
      </w:rPr>
    </w:lvl>
    <w:lvl w:ilvl="2" w:tplc="1DAA680E" w:tentative="1">
      <w:start w:val="1"/>
      <w:numFmt w:val="bullet"/>
      <w:lvlText w:val="•"/>
      <w:lvlJc w:val="left"/>
      <w:pPr>
        <w:tabs>
          <w:tab w:val="num" w:pos="2160"/>
        </w:tabs>
        <w:ind w:left="2160" w:hanging="360"/>
      </w:pPr>
      <w:rPr>
        <w:rFonts w:ascii="Arial" w:hAnsi="Arial" w:hint="default"/>
      </w:rPr>
    </w:lvl>
    <w:lvl w:ilvl="3" w:tplc="6F523420" w:tentative="1">
      <w:start w:val="1"/>
      <w:numFmt w:val="bullet"/>
      <w:lvlText w:val="•"/>
      <w:lvlJc w:val="left"/>
      <w:pPr>
        <w:tabs>
          <w:tab w:val="num" w:pos="2880"/>
        </w:tabs>
        <w:ind w:left="2880" w:hanging="360"/>
      </w:pPr>
      <w:rPr>
        <w:rFonts w:ascii="Arial" w:hAnsi="Arial" w:hint="default"/>
      </w:rPr>
    </w:lvl>
    <w:lvl w:ilvl="4" w:tplc="3052089A" w:tentative="1">
      <w:start w:val="1"/>
      <w:numFmt w:val="bullet"/>
      <w:lvlText w:val="•"/>
      <w:lvlJc w:val="left"/>
      <w:pPr>
        <w:tabs>
          <w:tab w:val="num" w:pos="3600"/>
        </w:tabs>
        <w:ind w:left="3600" w:hanging="360"/>
      </w:pPr>
      <w:rPr>
        <w:rFonts w:ascii="Arial" w:hAnsi="Arial" w:hint="default"/>
      </w:rPr>
    </w:lvl>
    <w:lvl w:ilvl="5" w:tplc="58AEA4B2" w:tentative="1">
      <w:start w:val="1"/>
      <w:numFmt w:val="bullet"/>
      <w:lvlText w:val="•"/>
      <w:lvlJc w:val="left"/>
      <w:pPr>
        <w:tabs>
          <w:tab w:val="num" w:pos="4320"/>
        </w:tabs>
        <w:ind w:left="4320" w:hanging="360"/>
      </w:pPr>
      <w:rPr>
        <w:rFonts w:ascii="Arial" w:hAnsi="Arial" w:hint="default"/>
      </w:rPr>
    </w:lvl>
    <w:lvl w:ilvl="6" w:tplc="DCD0C502" w:tentative="1">
      <w:start w:val="1"/>
      <w:numFmt w:val="bullet"/>
      <w:lvlText w:val="•"/>
      <w:lvlJc w:val="left"/>
      <w:pPr>
        <w:tabs>
          <w:tab w:val="num" w:pos="5040"/>
        </w:tabs>
        <w:ind w:left="5040" w:hanging="360"/>
      </w:pPr>
      <w:rPr>
        <w:rFonts w:ascii="Arial" w:hAnsi="Arial" w:hint="default"/>
      </w:rPr>
    </w:lvl>
    <w:lvl w:ilvl="7" w:tplc="9856873C" w:tentative="1">
      <w:start w:val="1"/>
      <w:numFmt w:val="bullet"/>
      <w:lvlText w:val="•"/>
      <w:lvlJc w:val="left"/>
      <w:pPr>
        <w:tabs>
          <w:tab w:val="num" w:pos="5760"/>
        </w:tabs>
        <w:ind w:left="5760" w:hanging="360"/>
      </w:pPr>
      <w:rPr>
        <w:rFonts w:ascii="Arial" w:hAnsi="Arial" w:hint="default"/>
      </w:rPr>
    </w:lvl>
    <w:lvl w:ilvl="8" w:tplc="A22888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F50577"/>
    <w:multiLevelType w:val="hybridMultilevel"/>
    <w:tmpl w:val="B70A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03949">
    <w:abstractNumId w:val="1"/>
  </w:num>
  <w:num w:numId="2" w16cid:durableId="42923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rn, Jessica (DHSS)">
    <w15:presenceInfo w15:providerId="AD" w15:userId="S::Jessica.Horn@delaware.gov::24a4c3b2-d22a-42d8-b307-6bcb7a6ac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8C"/>
    <w:rsid w:val="000352C3"/>
    <w:rsid w:val="00044D20"/>
    <w:rsid w:val="000C1208"/>
    <w:rsid w:val="00174D27"/>
    <w:rsid w:val="001B068B"/>
    <w:rsid w:val="001B06A3"/>
    <w:rsid w:val="001D311D"/>
    <w:rsid w:val="001E2CE7"/>
    <w:rsid w:val="001E693A"/>
    <w:rsid w:val="002374FF"/>
    <w:rsid w:val="00285708"/>
    <w:rsid w:val="002E0EBA"/>
    <w:rsid w:val="00304FFB"/>
    <w:rsid w:val="00326B70"/>
    <w:rsid w:val="00347A07"/>
    <w:rsid w:val="00387F9E"/>
    <w:rsid w:val="00426902"/>
    <w:rsid w:val="004873E5"/>
    <w:rsid w:val="004C6B3B"/>
    <w:rsid w:val="00577673"/>
    <w:rsid w:val="00582361"/>
    <w:rsid w:val="005B37FB"/>
    <w:rsid w:val="006415FC"/>
    <w:rsid w:val="006A7E2E"/>
    <w:rsid w:val="0076690B"/>
    <w:rsid w:val="007C5867"/>
    <w:rsid w:val="00844A02"/>
    <w:rsid w:val="00887468"/>
    <w:rsid w:val="0089585B"/>
    <w:rsid w:val="008C53F8"/>
    <w:rsid w:val="008C77F7"/>
    <w:rsid w:val="008D662C"/>
    <w:rsid w:val="008E0C2B"/>
    <w:rsid w:val="008F77DC"/>
    <w:rsid w:val="00947A03"/>
    <w:rsid w:val="009722D3"/>
    <w:rsid w:val="00976C4F"/>
    <w:rsid w:val="009A576A"/>
    <w:rsid w:val="00A21B7B"/>
    <w:rsid w:val="00A96301"/>
    <w:rsid w:val="00AA6B73"/>
    <w:rsid w:val="00AC2D12"/>
    <w:rsid w:val="00AD2235"/>
    <w:rsid w:val="00B27A35"/>
    <w:rsid w:val="00B351D9"/>
    <w:rsid w:val="00B37C60"/>
    <w:rsid w:val="00B8566D"/>
    <w:rsid w:val="00BE44D7"/>
    <w:rsid w:val="00C17EB1"/>
    <w:rsid w:val="00C60FB2"/>
    <w:rsid w:val="00C83C4C"/>
    <w:rsid w:val="00C87FEA"/>
    <w:rsid w:val="00D034D7"/>
    <w:rsid w:val="00D2496C"/>
    <w:rsid w:val="00D60B40"/>
    <w:rsid w:val="00D7599E"/>
    <w:rsid w:val="00D8100A"/>
    <w:rsid w:val="00D913C6"/>
    <w:rsid w:val="00DE1DDB"/>
    <w:rsid w:val="00E73CD3"/>
    <w:rsid w:val="00E769E7"/>
    <w:rsid w:val="00EB2E17"/>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C88CE"/>
  <w15:chartTrackingRefBased/>
  <w15:docId w15:val="{993ED0CD-A249-4E45-AAA8-421E40BB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E5"/>
    <w:rPr>
      <w:rFonts w:ascii="Calibri" w:hAnsi="Calibri" w:cs="Calibri"/>
      <w:kern w:val="0"/>
    </w:rPr>
  </w:style>
  <w:style w:type="paragraph" w:styleId="Heading1">
    <w:name w:val="heading 1"/>
    <w:basedOn w:val="Normal"/>
    <w:next w:val="Normal"/>
    <w:link w:val="Heading1Char"/>
    <w:uiPriority w:val="9"/>
    <w:qFormat/>
    <w:rsid w:val="004873E5"/>
    <w:pPr>
      <w:keepNext/>
      <w:keepLines/>
      <w:spacing w:before="240"/>
      <w:outlineLvl w:val="0"/>
    </w:pPr>
    <w:rPr>
      <w:rFonts w:asciiTheme="majorHAnsi" w:eastAsiaTheme="majorEastAsia" w:hAnsiTheme="majorHAnsi" w:cstheme="majorBidi"/>
      <w:color w:val="DB2416" w:themeColor="accent1" w:themeShade="BF"/>
      <w:sz w:val="32"/>
      <w:szCs w:val="32"/>
    </w:rPr>
  </w:style>
  <w:style w:type="paragraph" w:styleId="Heading2">
    <w:name w:val="heading 2"/>
    <w:basedOn w:val="Normal"/>
    <w:link w:val="Heading2Char"/>
    <w:uiPriority w:val="9"/>
    <w:qFormat/>
    <w:rsid w:val="004873E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73E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E693A"/>
    <w:pPr>
      <w:keepNext/>
      <w:keepLines/>
      <w:spacing w:before="40"/>
      <w:outlineLvl w:val="3"/>
    </w:pPr>
    <w:rPr>
      <w:rFonts w:asciiTheme="majorHAnsi" w:eastAsiaTheme="majorEastAsia" w:hAnsiTheme="majorHAnsi" w:cstheme="majorBidi"/>
      <w:i/>
      <w:iCs/>
      <w:color w:val="DB2416" w:themeColor="accent1" w:themeShade="BF"/>
    </w:rPr>
  </w:style>
  <w:style w:type="paragraph" w:styleId="Heading5">
    <w:name w:val="heading 5"/>
    <w:basedOn w:val="Normal"/>
    <w:next w:val="Normal"/>
    <w:link w:val="Heading5Char"/>
    <w:uiPriority w:val="9"/>
    <w:semiHidden/>
    <w:unhideWhenUsed/>
    <w:qFormat/>
    <w:rsid w:val="001E693A"/>
    <w:pPr>
      <w:keepNext/>
      <w:keepLines/>
      <w:spacing w:before="40"/>
      <w:outlineLvl w:val="4"/>
    </w:pPr>
    <w:rPr>
      <w:rFonts w:asciiTheme="majorHAnsi" w:eastAsiaTheme="majorEastAsia" w:hAnsiTheme="majorHAnsi" w:cstheme="majorBidi"/>
      <w:color w:val="DB2416" w:themeColor="accent1" w:themeShade="BF"/>
    </w:rPr>
  </w:style>
  <w:style w:type="paragraph" w:styleId="Heading6">
    <w:name w:val="heading 6"/>
    <w:basedOn w:val="Normal"/>
    <w:next w:val="Normal"/>
    <w:link w:val="Heading6Char"/>
    <w:uiPriority w:val="9"/>
    <w:semiHidden/>
    <w:unhideWhenUsed/>
    <w:qFormat/>
    <w:rsid w:val="001E693A"/>
    <w:pPr>
      <w:keepNext/>
      <w:keepLines/>
      <w:spacing w:before="40"/>
      <w:outlineLvl w:val="5"/>
    </w:pPr>
    <w:rPr>
      <w:rFonts w:asciiTheme="majorHAnsi" w:eastAsiaTheme="majorEastAsia" w:hAnsiTheme="majorHAnsi" w:cstheme="majorBidi"/>
      <w:color w:val="92170E" w:themeColor="accent1" w:themeShade="7F"/>
    </w:rPr>
  </w:style>
  <w:style w:type="paragraph" w:styleId="Heading7">
    <w:name w:val="heading 7"/>
    <w:basedOn w:val="Normal"/>
    <w:next w:val="Normal"/>
    <w:link w:val="Heading7Char"/>
    <w:uiPriority w:val="9"/>
    <w:semiHidden/>
    <w:unhideWhenUsed/>
    <w:qFormat/>
    <w:rsid w:val="001E693A"/>
    <w:pPr>
      <w:keepNext/>
      <w:keepLines/>
      <w:spacing w:before="40"/>
      <w:outlineLvl w:val="6"/>
    </w:pPr>
    <w:rPr>
      <w:rFonts w:asciiTheme="majorHAnsi" w:eastAsiaTheme="majorEastAsia" w:hAnsiTheme="majorHAnsi" w:cstheme="majorBidi"/>
      <w:i/>
      <w:iCs/>
      <w:color w:val="92170E" w:themeColor="accent1" w:themeShade="7F"/>
    </w:rPr>
  </w:style>
  <w:style w:type="paragraph" w:styleId="Heading8">
    <w:name w:val="heading 8"/>
    <w:basedOn w:val="Normal"/>
    <w:next w:val="Normal"/>
    <w:link w:val="Heading8Char"/>
    <w:uiPriority w:val="9"/>
    <w:semiHidden/>
    <w:unhideWhenUsed/>
    <w:qFormat/>
    <w:rsid w:val="001E693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693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3E5"/>
    <w:rPr>
      <w:rFonts w:asciiTheme="majorHAnsi" w:eastAsiaTheme="majorEastAsia" w:hAnsiTheme="majorHAnsi" w:cstheme="majorBidi"/>
      <w:color w:val="DB2416" w:themeColor="accent1" w:themeShade="BF"/>
      <w:kern w:val="0"/>
      <w:sz w:val="32"/>
      <w:szCs w:val="32"/>
      <w14:ligatures w14:val="none"/>
    </w:rPr>
  </w:style>
  <w:style w:type="paragraph" w:styleId="NoSpacing">
    <w:name w:val="No Spacing"/>
    <w:uiPriority w:val="1"/>
    <w:qFormat/>
    <w:rsid w:val="004873E5"/>
  </w:style>
  <w:style w:type="character" w:customStyle="1" w:styleId="Heading2Char">
    <w:name w:val="Heading 2 Char"/>
    <w:basedOn w:val="DefaultParagraphFont"/>
    <w:link w:val="Heading2"/>
    <w:uiPriority w:val="9"/>
    <w:rsid w:val="004873E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873E5"/>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4873E5"/>
    <w:rPr>
      <w:b/>
      <w:bCs/>
    </w:rPr>
  </w:style>
  <w:style w:type="character" w:customStyle="1" w:styleId="Heading4Char">
    <w:name w:val="Heading 4 Char"/>
    <w:basedOn w:val="DefaultParagraphFont"/>
    <w:link w:val="Heading4"/>
    <w:uiPriority w:val="9"/>
    <w:semiHidden/>
    <w:rsid w:val="001E693A"/>
    <w:rPr>
      <w:rFonts w:asciiTheme="majorHAnsi" w:eastAsiaTheme="majorEastAsia" w:hAnsiTheme="majorHAnsi" w:cstheme="majorBidi"/>
      <w:i/>
      <w:iCs/>
      <w:color w:val="DB2416" w:themeColor="accent1" w:themeShade="BF"/>
      <w:kern w:val="0"/>
      <w14:ligatures w14:val="none"/>
    </w:rPr>
  </w:style>
  <w:style w:type="character" w:customStyle="1" w:styleId="Heading5Char">
    <w:name w:val="Heading 5 Char"/>
    <w:basedOn w:val="DefaultParagraphFont"/>
    <w:link w:val="Heading5"/>
    <w:uiPriority w:val="9"/>
    <w:semiHidden/>
    <w:rsid w:val="001E693A"/>
    <w:rPr>
      <w:rFonts w:asciiTheme="majorHAnsi" w:eastAsiaTheme="majorEastAsia" w:hAnsiTheme="majorHAnsi" w:cstheme="majorBidi"/>
      <w:color w:val="DB2416" w:themeColor="accent1" w:themeShade="BF"/>
      <w:kern w:val="0"/>
      <w14:ligatures w14:val="none"/>
    </w:rPr>
  </w:style>
  <w:style w:type="character" w:customStyle="1" w:styleId="Heading6Char">
    <w:name w:val="Heading 6 Char"/>
    <w:basedOn w:val="DefaultParagraphFont"/>
    <w:link w:val="Heading6"/>
    <w:uiPriority w:val="9"/>
    <w:semiHidden/>
    <w:rsid w:val="001E693A"/>
    <w:rPr>
      <w:rFonts w:asciiTheme="majorHAnsi" w:eastAsiaTheme="majorEastAsia" w:hAnsiTheme="majorHAnsi" w:cstheme="majorBidi"/>
      <w:color w:val="92170E" w:themeColor="accent1" w:themeShade="7F"/>
      <w:kern w:val="0"/>
      <w14:ligatures w14:val="none"/>
    </w:rPr>
  </w:style>
  <w:style w:type="character" w:customStyle="1" w:styleId="Heading7Char">
    <w:name w:val="Heading 7 Char"/>
    <w:basedOn w:val="DefaultParagraphFont"/>
    <w:link w:val="Heading7"/>
    <w:uiPriority w:val="9"/>
    <w:semiHidden/>
    <w:rsid w:val="001E693A"/>
    <w:rPr>
      <w:rFonts w:asciiTheme="majorHAnsi" w:eastAsiaTheme="majorEastAsia" w:hAnsiTheme="majorHAnsi" w:cstheme="majorBidi"/>
      <w:i/>
      <w:iCs/>
      <w:color w:val="92170E" w:themeColor="accent1" w:themeShade="7F"/>
      <w:kern w:val="0"/>
      <w14:ligatures w14:val="none"/>
    </w:rPr>
  </w:style>
  <w:style w:type="character" w:customStyle="1" w:styleId="Heading8Char">
    <w:name w:val="Heading 8 Char"/>
    <w:basedOn w:val="DefaultParagraphFont"/>
    <w:link w:val="Heading8"/>
    <w:uiPriority w:val="9"/>
    <w:semiHidden/>
    <w:rsid w:val="001E693A"/>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1E693A"/>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next w:val="Normal"/>
    <w:link w:val="TitleChar"/>
    <w:uiPriority w:val="10"/>
    <w:qFormat/>
    <w:rsid w:val="001E693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93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E693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E693A"/>
    <w:rPr>
      <w:rFonts w:eastAsiaTheme="minorEastAsia"/>
      <w:color w:val="5A5A5A" w:themeColor="text1" w:themeTint="A5"/>
      <w:spacing w:val="15"/>
      <w:kern w:val="0"/>
      <w14:ligatures w14:val="none"/>
    </w:rPr>
  </w:style>
  <w:style w:type="paragraph" w:styleId="ListParagraph">
    <w:name w:val="List Paragraph"/>
    <w:basedOn w:val="Normal"/>
    <w:uiPriority w:val="34"/>
    <w:qFormat/>
    <w:rsid w:val="004873E5"/>
  </w:style>
  <w:style w:type="paragraph" w:styleId="Quote">
    <w:name w:val="Quote"/>
    <w:basedOn w:val="Normal"/>
    <w:next w:val="Normal"/>
    <w:link w:val="QuoteChar"/>
    <w:uiPriority w:val="29"/>
    <w:qFormat/>
    <w:rsid w:val="001E69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693A"/>
    <w:rPr>
      <w:rFonts w:ascii="Calibri" w:hAnsi="Calibri" w:cs="Calibri"/>
      <w:i/>
      <w:iCs/>
      <w:color w:val="404040" w:themeColor="text1" w:themeTint="BF"/>
      <w:kern w:val="0"/>
      <w14:ligatures w14:val="none"/>
    </w:rPr>
  </w:style>
  <w:style w:type="paragraph" w:styleId="IntenseQuote">
    <w:name w:val="Intense Quote"/>
    <w:basedOn w:val="Normal"/>
    <w:next w:val="Normal"/>
    <w:link w:val="IntenseQuoteChar"/>
    <w:uiPriority w:val="30"/>
    <w:qFormat/>
    <w:rsid w:val="001E693A"/>
    <w:pPr>
      <w:pBdr>
        <w:top w:val="single" w:sz="4" w:space="10" w:color="EE6055" w:themeColor="accent1"/>
        <w:bottom w:val="single" w:sz="4" w:space="10" w:color="EE6055" w:themeColor="accent1"/>
      </w:pBdr>
      <w:spacing w:before="360" w:after="360"/>
      <w:ind w:left="864" w:right="864"/>
      <w:jc w:val="center"/>
    </w:pPr>
    <w:rPr>
      <w:i/>
      <w:iCs/>
      <w:color w:val="EE6055" w:themeColor="accent1"/>
    </w:rPr>
  </w:style>
  <w:style w:type="character" w:customStyle="1" w:styleId="IntenseQuoteChar">
    <w:name w:val="Intense Quote Char"/>
    <w:basedOn w:val="DefaultParagraphFont"/>
    <w:link w:val="IntenseQuote"/>
    <w:uiPriority w:val="30"/>
    <w:rsid w:val="001E693A"/>
    <w:rPr>
      <w:rFonts w:ascii="Calibri" w:hAnsi="Calibri" w:cs="Calibri"/>
      <w:i/>
      <w:iCs/>
      <w:color w:val="EE6055" w:themeColor="accent1"/>
      <w:kern w:val="0"/>
      <w14:ligatures w14:val="none"/>
    </w:rPr>
  </w:style>
  <w:style w:type="character" w:styleId="IntenseEmphasis">
    <w:name w:val="Intense Emphasis"/>
    <w:basedOn w:val="DefaultParagraphFont"/>
    <w:uiPriority w:val="21"/>
    <w:qFormat/>
    <w:rsid w:val="001E693A"/>
    <w:rPr>
      <w:i/>
      <w:iCs/>
      <w:color w:val="EE6055" w:themeColor="accent1"/>
    </w:rPr>
  </w:style>
  <w:style w:type="character" w:styleId="IntenseReference">
    <w:name w:val="Intense Reference"/>
    <w:basedOn w:val="DefaultParagraphFont"/>
    <w:uiPriority w:val="32"/>
    <w:qFormat/>
    <w:rsid w:val="001E693A"/>
    <w:rPr>
      <w:b/>
      <w:bCs/>
      <w:smallCaps/>
      <w:color w:val="EE6055" w:themeColor="accent1"/>
      <w:spacing w:val="5"/>
    </w:rPr>
  </w:style>
  <w:style w:type="character" w:styleId="Hyperlink">
    <w:name w:val="Hyperlink"/>
    <w:basedOn w:val="DefaultParagraphFont"/>
    <w:uiPriority w:val="99"/>
    <w:unhideWhenUsed/>
    <w:rsid w:val="00A96301"/>
    <w:rPr>
      <w:color w:val="EE6055" w:themeColor="hyperlink"/>
      <w:u w:val="single"/>
    </w:rPr>
  </w:style>
  <w:style w:type="character" w:styleId="UnresolvedMention">
    <w:name w:val="Unresolved Mention"/>
    <w:basedOn w:val="DefaultParagraphFont"/>
    <w:uiPriority w:val="99"/>
    <w:semiHidden/>
    <w:unhideWhenUsed/>
    <w:rsid w:val="00A96301"/>
    <w:rPr>
      <w:color w:val="605E5C"/>
      <w:shd w:val="clear" w:color="auto" w:fill="E1DFDD"/>
    </w:rPr>
  </w:style>
  <w:style w:type="paragraph" w:styleId="Revision">
    <w:name w:val="Revision"/>
    <w:hidden/>
    <w:uiPriority w:val="99"/>
    <w:semiHidden/>
    <w:rsid w:val="00A21B7B"/>
    <w:rPr>
      <w:rFonts w:ascii="Calibri" w:hAnsi="Calibri" w:cs="Calibri"/>
      <w:kern w:val="0"/>
    </w:rPr>
  </w:style>
  <w:style w:type="character" w:styleId="CommentReference">
    <w:name w:val="annotation reference"/>
    <w:basedOn w:val="DefaultParagraphFont"/>
    <w:uiPriority w:val="99"/>
    <w:semiHidden/>
    <w:unhideWhenUsed/>
    <w:rsid w:val="00A21B7B"/>
    <w:rPr>
      <w:sz w:val="16"/>
      <w:szCs w:val="16"/>
    </w:rPr>
  </w:style>
  <w:style w:type="paragraph" w:styleId="CommentText">
    <w:name w:val="annotation text"/>
    <w:basedOn w:val="Normal"/>
    <w:link w:val="CommentTextChar"/>
    <w:uiPriority w:val="99"/>
    <w:unhideWhenUsed/>
    <w:rsid w:val="00A21B7B"/>
    <w:rPr>
      <w:sz w:val="20"/>
      <w:szCs w:val="20"/>
    </w:rPr>
  </w:style>
  <w:style w:type="character" w:customStyle="1" w:styleId="CommentTextChar">
    <w:name w:val="Comment Text Char"/>
    <w:basedOn w:val="DefaultParagraphFont"/>
    <w:link w:val="CommentText"/>
    <w:uiPriority w:val="99"/>
    <w:rsid w:val="00A21B7B"/>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A21B7B"/>
    <w:rPr>
      <w:b/>
      <w:bCs/>
    </w:rPr>
  </w:style>
  <w:style w:type="character" w:customStyle="1" w:styleId="CommentSubjectChar">
    <w:name w:val="Comment Subject Char"/>
    <w:basedOn w:val="CommentTextChar"/>
    <w:link w:val="CommentSubject"/>
    <w:uiPriority w:val="99"/>
    <w:semiHidden/>
    <w:rsid w:val="00A21B7B"/>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60379">
      <w:bodyDiv w:val="1"/>
      <w:marLeft w:val="0"/>
      <w:marRight w:val="0"/>
      <w:marTop w:val="0"/>
      <w:marBottom w:val="0"/>
      <w:divBdr>
        <w:top w:val="none" w:sz="0" w:space="0" w:color="auto"/>
        <w:left w:val="none" w:sz="0" w:space="0" w:color="auto"/>
        <w:bottom w:val="none" w:sz="0" w:space="0" w:color="auto"/>
        <w:right w:val="none" w:sz="0" w:space="0" w:color="auto"/>
      </w:divBdr>
    </w:div>
    <w:div w:id="1242179262">
      <w:bodyDiv w:val="1"/>
      <w:marLeft w:val="0"/>
      <w:marRight w:val="0"/>
      <w:marTop w:val="0"/>
      <w:marBottom w:val="0"/>
      <w:divBdr>
        <w:top w:val="none" w:sz="0" w:space="0" w:color="auto"/>
        <w:left w:val="none" w:sz="0" w:space="0" w:color="auto"/>
        <w:bottom w:val="none" w:sz="0" w:space="0" w:color="auto"/>
        <w:right w:val="none" w:sz="0" w:space="0" w:color="auto"/>
      </w:divBdr>
    </w:div>
    <w:div w:id="1561553332">
      <w:bodyDiv w:val="1"/>
      <w:marLeft w:val="0"/>
      <w:marRight w:val="0"/>
      <w:marTop w:val="0"/>
      <w:marBottom w:val="0"/>
      <w:divBdr>
        <w:top w:val="none" w:sz="0" w:space="0" w:color="auto"/>
        <w:left w:val="none" w:sz="0" w:space="0" w:color="auto"/>
        <w:bottom w:val="none" w:sz="0" w:space="0" w:color="auto"/>
        <w:right w:val="none" w:sz="0" w:space="0" w:color="auto"/>
      </w:divBdr>
      <w:divsChild>
        <w:div w:id="997268401">
          <w:marLeft w:val="274"/>
          <w:marRight w:val="0"/>
          <w:marTop w:val="0"/>
          <w:marBottom w:val="0"/>
          <w:divBdr>
            <w:top w:val="none" w:sz="0" w:space="0" w:color="auto"/>
            <w:left w:val="none" w:sz="0" w:space="0" w:color="auto"/>
            <w:bottom w:val="none" w:sz="0" w:space="0" w:color="auto"/>
            <w:right w:val="none" w:sz="0" w:space="0" w:color="auto"/>
          </w:divBdr>
        </w:div>
      </w:divsChild>
    </w:div>
    <w:div w:id="19138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fbd.org/get-help/" TargetMode="External"/><Relationship Id="rId5" Type="http://schemas.openxmlformats.org/officeDocument/2006/relationships/hyperlink" Target="https://www.connectebt.com/" TargetMode="External"/><Relationship Id="rId15" Type="http://schemas.openxmlformats.org/officeDocument/2006/relationships/theme" Target="theme/theme1.xml"/><Relationship Id="rId10" Type="http://schemas.openxmlformats.org/officeDocument/2006/relationships/hyperlink" Target="https://delaware211.org/"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2025">
      <a:dk1>
        <a:sysClr val="windowText" lastClr="000000"/>
      </a:dk1>
      <a:lt1>
        <a:sysClr val="window" lastClr="FFFFFF"/>
      </a:lt1>
      <a:dk2>
        <a:srgbClr val="000000"/>
      </a:dk2>
      <a:lt2>
        <a:srgbClr val="FFFFFF"/>
      </a:lt2>
      <a:accent1>
        <a:srgbClr val="EE6055"/>
      </a:accent1>
      <a:accent2>
        <a:srgbClr val="60D394"/>
      </a:accent2>
      <a:accent3>
        <a:srgbClr val="AAF683"/>
      </a:accent3>
      <a:accent4>
        <a:srgbClr val="FFD97D"/>
      </a:accent4>
      <a:accent5>
        <a:srgbClr val="FF9B85"/>
      </a:accent5>
      <a:accent6>
        <a:srgbClr val="55E4EE"/>
      </a:accent6>
      <a:hlink>
        <a:srgbClr val="EE6055"/>
      </a:hlink>
      <a:folHlink>
        <a:srgbClr val="FFD97D"/>
      </a:folHlink>
    </a:clrScheme>
    <a:fontScheme name="Custom 3">
      <a:majorFont>
        <a:latin typeface="Georgia Pro Cond Light"/>
        <a:ea typeface=""/>
        <a:cs typeface=""/>
      </a:majorFont>
      <a:minorFont>
        <a:latin typeface="Georgi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401</Words>
  <Characters>2006</Characters>
  <Application>Microsoft Office Word</Application>
  <DocSecurity>0</DocSecurity>
  <Lines>48</Lines>
  <Paragraphs>27</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Jessica (DHSS)</dc:creator>
  <cp:keywords/>
  <dc:description/>
  <cp:lastModifiedBy>Horn, Jessica (DHSS)</cp:lastModifiedBy>
  <cp:revision>48</cp:revision>
  <dcterms:created xsi:type="dcterms:W3CDTF">2025-05-18T19:33:00Z</dcterms:created>
  <dcterms:modified xsi:type="dcterms:W3CDTF">2025-05-22T20:24:00Z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c438aaea-e087-41ee-9013-025e1078d063</vt:lpwstr>
  </property>
</Properties>
</file>